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6C00" w:rsidP="1F3BC53F" w:rsidRDefault="1DE5068F" w14:paraId="6AB4E33E" w14:textId="554D0D57">
      <w:pPr>
        <w:spacing w:after="0"/>
        <w:rPr>
          <w:rFonts w:ascii="Calibri" w:hAnsi="Calibri" w:eastAsia="Calibri" w:cs="Calibri"/>
          <w:b/>
          <w:bCs/>
          <w:sz w:val="22"/>
          <w:szCs w:val="22"/>
        </w:rPr>
      </w:pPr>
      <w:r w:rsidRPr="1F3BC53F">
        <w:rPr>
          <w:rFonts w:ascii="Calibri" w:hAnsi="Calibri" w:eastAsia="Calibri" w:cs="Calibri"/>
          <w:b/>
          <w:bCs/>
          <w:sz w:val="22"/>
          <w:szCs w:val="22"/>
        </w:rPr>
        <w:t>SFHA Energy and Net Zero Forum</w:t>
      </w:r>
    </w:p>
    <w:p w:rsidR="00876C00" w:rsidP="1F3BC53F" w:rsidRDefault="1DE5068F" w14:paraId="367CCD26" w14:textId="3999E153">
      <w:pPr>
        <w:spacing w:after="0"/>
        <w:rPr>
          <w:rFonts w:ascii="Calibri" w:hAnsi="Calibri" w:eastAsia="Calibri" w:cs="Calibri"/>
          <w:b/>
          <w:bCs/>
          <w:sz w:val="22"/>
          <w:szCs w:val="22"/>
        </w:rPr>
      </w:pPr>
      <w:r w:rsidRPr="1F3BC53F">
        <w:rPr>
          <w:rFonts w:ascii="Calibri" w:hAnsi="Calibri" w:eastAsia="Calibri" w:cs="Calibri"/>
          <w:b/>
          <w:bCs/>
          <w:sz w:val="22"/>
          <w:szCs w:val="22"/>
        </w:rPr>
        <w:t>Thursday 24 April</w:t>
      </w:r>
    </w:p>
    <w:p w:rsidR="00876C00" w:rsidP="1F3BC53F" w:rsidRDefault="1DE5068F" w14:paraId="7624BEBC" w14:textId="755FE51D">
      <w:pPr>
        <w:spacing w:after="0"/>
        <w:rPr>
          <w:rFonts w:ascii="Calibri" w:hAnsi="Calibri" w:eastAsia="Calibri" w:cs="Calibri"/>
          <w:b/>
          <w:bCs/>
          <w:sz w:val="22"/>
          <w:szCs w:val="22"/>
        </w:rPr>
      </w:pPr>
      <w:r w:rsidRPr="1F3BC53F">
        <w:rPr>
          <w:rFonts w:ascii="Calibri" w:hAnsi="Calibri" w:eastAsia="Calibri" w:cs="Calibri"/>
          <w:b/>
          <w:bCs/>
          <w:sz w:val="22"/>
          <w:szCs w:val="22"/>
        </w:rPr>
        <w:t>Note of Meeting</w:t>
      </w:r>
    </w:p>
    <w:p w:rsidR="00876C00" w:rsidP="1F3BC53F" w:rsidRDefault="1DE5068F" w14:paraId="13FD4DD5" w14:textId="6B6BE9DF">
      <w:pPr>
        <w:spacing w:after="0"/>
        <w:rPr>
          <w:rFonts w:ascii="Calibri" w:hAnsi="Calibri" w:eastAsia="Calibri" w:cs="Calibri"/>
          <w:b/>
          <w:bCs/>
          <w:sz w:val="22"/>
          <w:szCs w:val="22"/>
        </w:rPr>
      </w:pPr>
      <w:r w:rsidRPr="1F3BC53F">
        <w:rPr>
          <w:rFonts w:ascii="Calibri" w:hAnsi="Calibri" w:eastAsia="Calibri" w:cs="Calibri"/>
          <w:sz w:val="22"/>
          <w:szCs w:val="22"/>
        </w:rPr>
        <w:t xml:space="preserve"> </w:t>
      </w:r>
    </w:p>
    <w:p w:rsidR="00876C00" w:rsidP="1F3BC53F" w:rsidRDefault="1DE5068F" w14:paraId="737B04FF" w14:textId="67CFE79C">
      <w:pPr>
        <w:pStyle w:val="ListParagraph"/>
        <w:numPr>
          <w:ilvl w:val="0"/>
          <w:numId w:val="13"/>
        </w:numPr>
        <w:spacing w:after="0"/>
        <w:rPr>
          <w:rFonts w:ascii="Calibri" w:hAnsi="Calibri" w:eastAsia="Calibri" w:cs="Calibri"/>
          <w:b/>
          <w:bCs/>
          <w:sz w:val="22"/>
          <w:szCs w:val="22"/>
        </w:rPr>
      </w:pPr>
      <w:r w:rsidRPr="1F3BC53F">
        <w:rPr>
          <w:rFonts w:ascii="Calibri" w:hAnsi="Calibri" w:eastAsia="Calibri" w:cs="Calibri"/>
          <w:b/>
          <w:bCs/>
          <w:sz w:val="22"/>
          <w:szCs w:val="22"/>
        </w:rPr>
        <w:t>Welcome</w:t>
      </w:r>
    </w:p>
    <w:p w:rsidR="00876C00" w:rsidP="424A27DF" w:rsidRDefault="1DE5068F" w14:paraId="7BF2DE9B" w14:textId="7EC195A8">
      <w:pPr>
        <w:spacing w:after="0"/>
      </w:pPr>
      <w:r w:rsidRPr="424A27DF">
        <w:rPr>
          <w:rFonts w:ascii="Calibri" w:hAnsi="Calibri" w:eastAsia="Calibri" w:cs="Calibri"/>
          <w:sz w:val="22"/>
          <w:szCs w:val="22"/>
        </w:rPr>
        <w:t xml:space="preserve"> </w:t>
      </w:r>
    </w:p>
    <w:p w:rsidR="00876C00" w:rsidP="424A27DF" w:rsidRDefault="1DE5068F" w14:paraId="4740552F" w14:textId="1C0FA2C0">
      <w:pPr>
        <w:spacing w:after="0"/>
      </w:pPr>
      <w:r w:rsidRPr="1F3BC53F">
        <w:rPr>
          <w:rFonts w:ascii="Calibri" w:hAnsi="Calibri" w:eastAsia="Calibri" w:cs="Calibri"/>
          <w:sz w:val="22"/>
          <w:szCs w:val="22"/>
        </w:rPr>
        <w:t>34 attendees welcomed to the meeting.</w:t>
      </w:r>
    </w:p>
    <w:p w:rsidR="1F3BC53F" w:rsidP="1F3BC53F" w:rsidRDefault="1F3BC53F" w14:paraId="5F1A0BD2" w14:textId="11B5E995">
      <w:pPr>
        <w:spacing w:after="0"/>
        <w:rPr>
          <w:rFonts w:ascii="Calibri" w:hAnsi="Calibri" w:eastAsia="Calibri" w:cs="Calibri"/>
          <w:sz w:val="22"/>
          <w:szCs w:val="22"/>
        </w:rPr>
      </w:pPr>
    </w:p>
    <w:p w:rsidR="00876C00" w:rsidP="424A27DF" w:rsidRDefault="1DE5068F" w14:paraId="4587878E" w14:textId="66322475">
      <w:pPr>
        <w:spacing w:after="0"/>
        <w:rPr>
          <w:rFonts w:ascii="Calibri" w:hAnsi="Calibri" w:eastAsia="Calibri" w:cs="Calibri"/>
          <w:sz w:val="22"/>
          <w:szCs w:val="22"/>
        </w:rPr>
      </w:pPr>
      <w:r w:rsidRPr="424A27DF">
        <w:rPr>
          <w:rFonts w:ascii="Calibri" w:hAnsi="Calibri" w:eastAsia="Calibri" w:cs="Calibri"/>
          <w:sz w:val="22"/>
          <w:szCs w:val="22"/>
        </w:rPr>
        <w:t xml:space="preserve"> </w:t>
      </w:r>
    </w:p>
    <w:p w:rsidR="00876C00" w:rsidP="1F3BC53F" w:rsidRDefault="1DE5068F" w14:paraId="10D3D23E" w14:textId="0E689512">
      <w:pPr>
        <w:pStyle w:val="ListParagraph"/>
        <w:numPr>
          <w:ilvl w:val="0"/>
          <w:numId w:val="13"/>
        </w:numPr>
        <w:spacing w:after="0"/>
        <w:rPr>
          <w:rFonts w:ascii="Calibri" w:hAnsi="Calibri" w:eastAsia="Calibri" w:cs="Calibri"/>
          <w:b/>
          <w:bCs/>
        </w:rPr>
      </w:pPr>
      <w:r w:rsidRPr="1F3BC53F">
        <w:rPr>
          <w:rFonts w:ascii="Calibri" w:hAnsi="Calibri" w:eastAsia="Calibri" w:cs="Calibri"/>
          <w:b/>
          <w:bCs/>
          <w:sz w:val="22"/>
          <w:szCs w:val="22"/>
        </w:rPr>
        <w:t>Update of the Reform of EPCs in Scotland – Scottish Government - Ross Loveridge, Head of Heat in Buildings Performance Unit and Patrick Mason, Technical Lead on EPC Reform</w:t>
      </w:r>
    </w:p>
    <w:p w:rsidR="00876C00" w:rsidP="424A27DF" w:rsidRDefault="1DE5068F" w14:paraId="0CE7CBEB" w14:textId="217EF361">
      <w:pPr>
        <w:spacing w:after="0"/>
      </w:pPr>
      <w:r w:rsidRPr="424A27DF">
        <w:rPr>
          <w:rFonts w:ascii="Calibri" w:hAnsi="Calibri" w:eastAsia="Calibri" w:cs="Calibri"/>
          <w:sz w:val="22"/>
          <w:szCs w:val="22"/>
        </w:rPr>
        <w:t xml:space="preserve"> </w:t>
      </w:r>
    </w:p>
    <w:p w:rsidR="00876C00" w:rsidP="424A27DF" w:rsidRDefault="1DE5068F" w14:paraId="596D8A0E" w14:textId="07B6550B">
      <w:pPr>
        <w:pStyle w:val="ListParagraph"/>
        <w:numPr>
          <w:ilvl w:val="0"/>
          <w:numId w:val="11"/>
        </w:numPr>
        <w:spacing w:after="0"/>
        <w:rPr>
          <w:rFonts w:ascii="Calibri" w:hAnsi="Calibri" w:eastAsia="Calibri" w:cs="Calibri"/>
          <w:sz w:val="22"/>
          <w:szCs w:val="22"/>
        </w:rPr>
      </w:pPr>
      <w:r w:rsidRPr="424A27DF">
        <w:rPr>
          <w:rFonts w:ascii="Calibri" w:hAnsi="Calibri" w:eastAsia="Calibri" w:cs="Calibri"/>
          <w:sz w:val="22"/>
          <w:szCs w:val="22"/>
        </w:rPr>
        <w:t>Current EPC is a measurement of energy cost rather than fabric efficiency - therefore ratings rank homes with cheaper gas heating above than low-emission or efficient systems with good insulation.</w:t>
      </w:r>
    </w:p>
    <w:p w:rsidR="00876C00" w:rsidP="424A27DF" w:rsidRDefault="1DE5068F" w14:paraId="60208EB8" w14:textId="302C599E">
      <w:pPr>
        <w:pStyle w:val="ListParagraph"/>
        <w:numPr>
          <w:ilvl w:val="0"/>
          <w:numId w:val="11"/>
        </w:numPr>
        <w:spacing w:after="0"/>
        <w:rPr>
          <w:rFonts w:ascii="Calibri" w:hAnsi="Calibri" w:eastAsia="Calibri" w:cs="Calibri"/>
          <w:sz w:val="22"/>
          <w:szCs w:val="22"/>
        </w:rPr>
      </w:pPr>
      <w:r w:rsidRPr="424A27DF">
        <w:rPr>
          <w:rFonts w:ascii="Calibri" w:hAnsi="Calibri" w:eastAsia="Calibri" w:cs="Calibri"/>
          <w:sz w:val="22"/>
          <w:szCs w:val="22"/>
        </w:rPr>
        <w:t>Certificates are often difficult for users to understand and ratings can be inaccurate or of low quality due to the basic nature of the assessment. SG undertaking redesign of EPC certificates including consideration of a digital tool where people can input data on lifestyle/household/preferences - to measure the impact on the cost of energy and household efficiency</w:t>
      </w:r>
    </w:p>
    <w:p w:rsidR="00876C00" w:rsidP="424A27DF" w:rsidRDefault="1DE5068F" w14:paraId="6C40C8E5" w14:textId="7DB51F44">
      <w:pPr>
        <w:spacing w:after="0"/>
      </w:pPr>
      <w:r w:rsidRPr="424A27DF">
        <w:rPr>
          <w:rFonts w:ascii="Calibri" w:hAnsi="Calibri" w:eastAsia="Calibri" w:cs="Calibri"/>
          <w:sz w:val="22"/>
          <w:szCs w:val="22"/>
        </w:rPr>
        <w:t xml:space="preserve"> </w:t>
      </w:r>
    </w:p>
    <w:p w:rsidR="00876C00" w:rsidP="424A27DF" w:rsidRDefault="1DE5068F" w14:paraId="6BEAB08E" w14:textId="56BC8533">
      <w:pPr>
        <w:spacing w:after="0"/>
      </w:pPr>
      <w:r w:rsidRPr="424A27DF">
        <w:rPr>
          <w:rFonts w:ascii="Calibri" w:hAnsi="Calibri" w:eastAsia="Calibri" w:cs="Calibri"/>
          <w:sz w:val="22"/>
          <w:szCs w:val="22"/>
        </w:rPr>
        <w:t>Parliamentary reforms:</w:t>
      </w:r>
    </w:p>
    <w:p w:rsidR="00876C00" w:rsidP="424A27DF" w:rsidRDefault="1DE5068F" w14:paraId="577CBA9D" w14:textId="73459AF7" w14:noSpellErr="1">
      <w:pPr>
        <w:pStyle w:val="ListParagraph"/>
        <w:numPr>
          <w:ilvl w:val="0"/>
          <w:numId w:val="10"/>
        </w:numPr>
        <w:spacing w:after="0"/>
        <w:rPr>
          <w:rFonts w:ascii="Calibri" w:hAnsi="Calibri" w:eastAsia="Calibri" w:cs="Calibri"/>
          <w:sz w:val="22"/>
          <w:szCs w:val="22"/>
        </w:rPr>
      </w:pPr>
      <w:r w:rsidRPr="788776EF" w:rsidR="1DE5068F">
        <w:rPr>
          <w:rFonts w:ascii="Calibri" w:hAnsi="Calibri" w:eastAsia="Calibri" w:cs="Calibri"/>
          <w:sz w:val="22"/>
          <w:szCs w:val="22"/>
        </w:rPr>
        <w:t>Ministers respond</w:t>
      </w:r>
      <w:r w:rsidRPr="788776EF" w:rsidR="009D5E34">
        <w:rPr>
          <w:rFonts w:ascii="Calibri" w:hAnsi="Calibri" w:eastAsia="Calibri" w:cs="Calibri"/>
          <w:sz w:val="22"/>
          <w:szCs w:val="22"/>
        </w:rPr>
        <w:t>ed</w:t>
      </w:r>
      <w:r w:rsidRPr="788776EF" w:rsidR="1DE5068F">
        <w:rPr>
          <w:rFonts w:ascii="Calibri" w:hAnsi="Calibri" w:eastAsia="Calibri" w:cs="Calibri"/>
          <w:sz w:val="22"/>
          <w:szCs w:val="22"/>
        </w:rPr>
        <w:t xml:space="preserve"> to the 2023 consultations in January, with final decision on reforms</w:t>
      </w:r>
    </w:p>
    <w:p w:rsidR="00876C00" w:rsidP="424A27DF" w:rsidRDefault="1DE5068F" w14:paraId="4E55E56F" w14:textId="3E0FCBB7">
      <w:pPr>
        <w:pStyle w:val="ListParagraph"/>
        <w:numPr>
          <w:ilvl w:val="0"/>
          <w:numId w:val="10"/>
        </w:numPr>
        <w:spacing w:after="0"/>
        <w:rPr>
          <w:rFonts w:ascii="Calibri" w:hAnsi="Calibri" w:eastAsia="Calibri" w:cs="Calibri"/>
          <w:sz w:val="22"/>
          <w:szCs w:val="22"/>
        </w:rPr>
      </w:pPr>
      <w:r w:rsidRPr="424A27DF">
        <w:rPr>
          <w:rFonts w:ascii="Calibri" w:hAnsi="Calibri" w:eastAsia="Calibri" w:cs="Calibri"/>
          <w:sz w:val="22"/>
          <w:szCs w:val="22"/>
        </w:rPr>
        <w:t>Draft regulations will be introduced in Parliament in September/October 2025</w:t>
      </w:r>
    </w:p>
    <w:p w:rsidR="00876C00" w:rsidP="424A27DF" w:rsidRDefault="1DE5068F" w14:paraId="69A8C4A4" w14:textId="6C79584D">
      <w:pPr>
        <w:pStyle w:val="ListParagraph"/>
        <w:numPr>
          <w:ilvl w:val="0"/>
          <w:numId w:val="10"/>
        </w:numPr>
        <w:spacing w:after="0"/>
        <w:rPr>
          <w:rFonts w:ascii="Calibri" w:hAnsi="Calibri" w:eastAsia="Calibri" w:cs="Calibri"/>
          <w:sz w:val="22"/>
          <w:szCs w:val="22"/>
        </w:rPr>
      </w:pPr>
      <w:r w:rsidRPr="424A27DF">
        <w:rPr>
          <w:rFonts w:ascii="Calibri" w:hAnsi="Calibri" w:eastAsia="Calibri" w:cs="Calibri"/>
          <w:sz w:val="22"/>
          <w:szCs w:val="22"/>
        </w:rPr>
        <w:t>New regulations will come into force by Autumn 2026, allowing sector and market to adjust to new regulations</w:t>
      </w:r>
    </w:p>
    <w:p w:rsidR="00876C00" w:rsidP="424A27DF" w:rsidRDefault="1DE5068F" w14:paraId="50D2F64F" w14:textId="08E59055">
      <w:pPr>
        <w:spacing w:after="0"/>
        <w:ind w:left="540"/>
      </w:pPr>
      <w:r w:rsidRPr="424A27DF">
        <w:rPr>
          <w:rFonts w:ascii="Calibri" w:hAnsi="Calibri" w:eastAsia="Calibri" w:cs="Calibri"/>
          <w:sz w:val="22"/>
          <w:szCs w:val="22"/>
        </w:rPr>
        <w:t xml:space="preserve"> </w:t>
      </w:r>
    </w:p>
    <w:p w:rsidR="00876C00" w:rsidP="424A27DF" w:rsidRDefault="1DE5068F" w14:paraId="48538A9A" w14:textId="027B8257">
      <w:pPr>
        <w:spacing w:after="0"/>
      </w:pPr>
      <w:r w:rsidRPr="424A27DF">
        <w:rPr>
          <w:rFonts w:ascii="Calibri" w:hAnsi="Calibri" w:eastAsia="Calibri" w:cs="Calibri"/>
          <w:sz w:val="22"/>
          <w:szCs w:val="22"/>
        </w:rPr>
        <w:t>Main changes:</w:t>
      </w:r>
    </w:p>
    <w:p w:rsidR="00876C00" w:rsidP="424A27DF" w:rsidRDefault="1DE5068F" w14:paraId="2B08765B" w14:textId="5FD109F8">
      <w:pPr>
        <w:pStyle w:val="ListParagraph"/>
        <w:numPr>
          <w:ilvl w:val="0"/>
          <w:numId w:val="9"/>
        </w:numPr>
        <w:spacing w:after="0"/>
        <w:rPr>
          <w:rFonts w:ascii="Calibri" w:hAnsi="Calibri" w:eastAsia="Calibri" w:cs="Calibri"/>
          <w:sz w:val="22"/>
          <w:szCs w:val="22"/>
        </w:rPr>
      </w:pPr>
      <w:r w:rsidRPr="788776EF" w:rsidR="1DE5068F">
        <w:rPr>
          <w:rFonts w:ascii="Calibri" w:hAnsi="Calibri" w:eastAsia="Calibri" w:cs="Calibri"/>
          <w:sz w:val="22"/>
          <w:szCs w:val="22"/>
        </w:rPr>
        <w:t xml:space="preserve">New rating system on domestic buildings </w:t>
      </w:r>
      <w:r w:rsidRPr="788776EF" w:rsidR="1DE5068F">
        <w:rPr>
          <w:rFonts w:ascii="Calibri" w:hAnsi="Calibri" w:eastAsia="Calibri" w:cs="Calibri"/>
          <w:sz w:val="22"/>
          <w:szCs w:val="22"/>
        </w:rPr>
        <w:t>to include heat retention rating (building fabric), heating system type rating (efficiency) and cost-based rating</w:t>
      </w:r>
    </w:p>
    <w:p w:rsidR="00876C00" w:rsidP="424A27DF" w:rsidRDefault="1DE5068F" w14:paraId="6CBF3F9D" w14:textId="6C01FB14">
      <w:pPr>
        <w:pStyle w:val="ListParagraph"/>
        <w:numPr>
          <w:ilvl w:val="0"/>
          <w:numId w:val="9"/>
        </w:numPr>
        <w:spacing w:after="0"/>
        <w:rPr>
          <w:rFonts w:ascii="Calibri" w:hAnsi="Calibri" w:eastAsia="Calibri" w:cs="Calibri"/>
          <w:sz w:val="22"/>
          <w:szCs w:val="22"/>
        </w:rPr>
      </w:pPr>
      <w:r w:rsidRPr="424A27DF">
        <w:rPr>
          <w:rFonts w:ascii="Calibri" w:hAnsi="Calibri" w:eastAsia="Calibri" w:cs="Calibri"/>
          <w:sz w:val="22"/>
          <w:szCs w:val="22"/>
        </w:rPr>
        <w:t xml:space="preserve">New technical infrastructure - SAP at end of life and needs to be replaced. New UK Government Home Energy Model will be adopted as calculation methodology, with Scottish wrapper to reflect differences </w:t>
      </w:r>
    </w:p>
    <w:p w:rsidR="00876C00" w:rsidP="424A27DF" w:rsidRDefault="1DE5068F" w14:paraId="16E66525" w14:textId="3D7DB390">
      <w:pPr>
        <w:pStyle w:val="ListParagraph"/>
        <w:numPr>
          <w:ilvl w:val="0"/>
          <w:numId w:val="9"/>
        </w:numPr>
        <w:spacing w:after="0"/>
        <w:rPr>
          <w:rFonts w:ascii="Calibri" w:hAnsi="Calibri" w:eastAsia="Calibri" w:cs="Calibri"/>
          <w:sz w:val="22"/>
          <w:szCs w:val="22"/>
        </w:rPr>
      </w:pPr>
      <w:r w:rsidRPr="424A27DF">
        <w:rPr>
          <w:rFonts w:ascii="Calibri" w:hAnsi="Calibri" w:eastAsia="Calibri" w:cs="Calibri"/>
          <w:sz w:val="22"/>
          <w:szCs w:val="22"/>
        </w:rPr>
        <w:t xml:space="preserve">Redesigned EPC certificates with user-friendly layouts informed with user layouts. </w:t>
      </w:r>
    </w:p>
    <w:p w:rsidR="00876C00" w:rsidP="424A27DF" w:rsidRDefault="1DE5068F" w14:paraId="3B16769C" w14:textId="59E50985">
      <w:pPr>
        <w:pStyle w:val="ListParagraph"/>
        <w:numPr>
          <w:ilvl w:val="0"/>
          <w:numId w:val="9"/>
        </w:numPr>
        <w:spacing w:after="0"/>
        <w:rPr>
          <w:rFonts w:ascii="Calibri" w:hAnsi="Calibri" w:eastAsia="Calibri" w:cs="Calibri"/>
          <w:sz w:val="22"/>
          <w:szCs w:val="22"/>
        </w:rPr>
      </w:pPr>
      <w:r w:rsidRPr="424A27DF">
        <w:rPr>
          <w:rFonts w:ascii="Calibri" w:hAnsi="Calibri" w:eastAsia="Calibri" w:cs="Calibri"/>
          <w:sz w:val="22"/>
          <w:szCs w:val="22"/>
        </w:rPr>
        <w:t>Launch of a digital tool alongside EPCs where users can input preferences, lifestyle and household information for tailored energy use estimates.</w:t>
      </w:r>
    </w:p>
    <w:p w:rsidR="00876C00" w:rsidP="424A27DF" w:rsidRDefault="1DE5068F" w14:paraId="2C45706B" w14:textId="64F943CC">
      <w:pPr>
        <w:pStyle w:val="ListParagraph"/>
        <w:numPr>
          <w:ilvl w:val="0"/>
          <w:numId w:val="9"/>
        </w:numPr>
        <w:spacing w:after="0"/>
        <w:rPr>
          <w:rFonts w:ascii="Calibri" w:hAnsi="Calibri" w:eastAsia="Calibri" w:cs="Calibri"/>
          <w:sz w:val="22"/>
          <w:szCs w:val="22"/>
        </w:rPr>
      </w:pPr>
      <w:r w:rsidRPr="424A27DF">
        <w:rPr>
          <w:rFonts w:ascii="Calibri" w:hAnsi="Calibri" w:eastAsia="Calibri" w:cs="Calibri"/>
          <w:sz w:val="22"/>
          <w:szCs w:val="22"/>
        </w:rPr>
        <w:t xml:space="preserve">Operational governance improvements - including stronger accreditation for assessors, improved auditing and enhanced consumer protections </w:t>
      </w:r>
    </w:p>
    <w:p w:rsidR="00876C00" w:rsidP="424A27DF" w:rsidRDefault="1DE5068F" w14:paraId="5007769B" w14:textId="713DC28B">
      <w:pPr>
        <w:spacing w:after="0"/>
      </w:pPr>
      <w:r w:rsidRPr="424A27DF">
        <w:rPr>
          <w:rFonts w:ascii="Calibri" w:hAnsi="Calibri" w:eastAsia="Calibri" w:cs="Calibri"/>
          <w:sz w:val="22"/>
          <w:szCs w:val="22"/>
        </w:rPr>
        <w:t xml:space="preserve"> </w:t>
      </w:r>
    </w:p>
    <w:p w:rsidR="00876C00" w:rsidP="424A27DF" w:rsidRDefault="1DE5068F" w14:paraId="0C33753D" w14:textId="5D47FEFE">
      <w:pPr>
        <w:spacing w:after="0"/>
      </w:pPr>
      <w:r w:rsidRPr="424A27DF">
        <w:rPr>
          <w:rFonts w:ascii="Calibri" w:hAnsi="Calibri" w:eastAsia="Calibri" w:cs="Calibri"/>
          <w:sz w:val="22"/>
          <w:szCs w:val="22"/>
        </w:rPr>
        <w:t>Discussion:</w:t>
      </w:r>
    </w:p>
    <w:p w:rsidR="00876C00" w:rsidP="424A27DF" w:rsidRDefault="1DE5068F" w14:paraId="28A123A9" w14:textId="2015A6D3">
      <w:pPr>
        <w:pStyle w:val="ListParagraph"/>
        <w:numPr>
          <w:ilvl w:val="0"/>
          <w:numId w:val="8"/>
        </w:numPr>
        <w:spacing w:after="0"/>
        <w:rPr>
          <w:rFonts w:ascii="Calibri" w:hAnsi="Calibri" w:eastAsia="Calibri" w:cs="Calibri"/>
          <w:sz w:val="22"/>
          <w:szCs w:val="22"/>
        </w:rPr>
      </w:pPr>
      <w:r w:rsidRPr="424A27DF">
        <w:rPr>
          <w:rFonts w:ascii="Calibri" w:hAnsi="Calibri" w:eastAsia="Calibri" w:cs="Calibri"/>
          <w:sz w:val="22"/>
          <w:szCs w:val="22"/>
        </w:rPr>
        <w:t>5 year EPC requirements - confirmed intention to maintain 5 year reassessments unless the property is not being advertised for let/sale. EPC can lapse on longer tenancies with no requirement for this to be renewed.</w:t>
      </w:r>
    </w:p>
    <w:p w:rsidR="00876C00" w:rsidP="424A27DF" w:rsidRDefault="1DE5068F" w14:paraId="5B955E9C" w14:textId="27C7B893">
      <w:pPr>
        <w:pStyle w:val="ListParagraph"/>
        <w:numPr>
          <w:ilvl w:val="0"/>
          <w:numId w:val="8"/>
        </w:numPr>
        <w:spacing w:after="0"/>
        <w:rPr>
          <w:rFonts w:ascii="Calibri" w:hAnsi="Calibri" w:eastAsia="Calibri" w:cs="Calibri"/>
          <w:sz w:val="22"/>
          <w:szCs w:val="22"/>
        </w:rPr>
      </w:pPr>
      <w:r w:rsidRPr="424A27DF">
        <w:rPr>
          <w:rFonts w:ascii="Calibri" w:hAnsi="Calibri" w:eastAsia="Calibri" w:cs="Calibri"/>
          <w:sz w:val="22"/>
          <w:szCs w:val="22"/>
        </w:rPr>
        <w:lastRenderedPageBreak/>
        <w:t>Digital EPC being developed for users to input household specific information for better energy cost estimations - not necessarily for the EPC assessor but the households. SG is at the discovery stage of this currently.</w:t>
      </w:r>
    </w:p>
    <w:p w:rsidR="00876C00" w:rsidP="424A27DF" w:rsidRDefault="1DE5068F" w14:paraId="6CDECF8E" w14:textId="33025C41">
      <w:pPr>
        <w:pStyle w:val="ListParagraph"/>
        <w:numPr>
          <w:ilvl w:val="0"/>
          <w:numId w:val="8"/>
        </w:numPr>
        <w:spacing w:after="0"/>
        <w:rPr>
          <w:rFonts w:ascii="Calibri" w:hAnsi="Calibri" w:eastAsia="Calibri" w:cs="Calibri"/>
          <w:sz w:val="22"/>
          <w:szCs w:val="22"/>
        </w:rPr>
      </w:pPr>
      <w:r w:rsidRPr="788776EF" w:rsidR="1DE5068F">
        <w:rPr>
          <w:rFonts w:ascii="Calibri" w:hAnsi="Calibri" w:eastAsia="Calibri" w:cs="Calibri"/>
          <w:sz w:val="22"/>
          <w:szCs w:val="22"/>
        </w:rPr>
        <w:t xml:space="preserve">Transition to HEM is expected to cause minimal disruptions, with </w:t>
      </w:r>
      <w:r w:rsidRPr="788776EF" w:rsidR="1DE5068F">
        <w:rPr>
          <w:rFonts w:ascii="Calibri" w:hAnsi="Calibri" w:eastAsia="Calibri" w:cs="Calibri"/>
          <w:sz w:val="22"/>
          <w:szCs w:val="22"/>
        </w:rPr>
        <w:t>approx</w:t>
      </w:r>
      <w:r w:rsidRPr="788776EF" w:rsidR="1DE5068F">
        <w:rPr>
          <w:rFonts w:ascii="Calibri" w:hAnsi="Calibri" w:eastAsia="Calibri" w:cs="Calibri"/>
          <w:sz w:val="22"/>
          <w:szCs w:val="22"/>
        </w:rPr>
        <w:t xml:space="preserve"> 80% of </w:t>
      </w:r>
      <w:r w:rsidRPr="788776EF" w:rsidR="009B2A7B">
        <w:rPr>
          <w:rFonts w:ascii="Calibri" w:hAnsi="Calibri" w:eastAsia="Calibri" w:cs="Calibri"/>
          <w:sz w:val="22"/>
          <w:szCs w:val="22"/>
        </w:rPr>
        <w:t>properties</w:t>
      </w:r>
      <w:r w:rsidRPr="788776EF" w:rsidR="1DE5068F">
        <w:rPr>
          <w:rFonts w:ascii="Calibri" w:hAnsi="Calibri" w:eastAsia="Calibri" w:cs="Calibri"/>
          <w:sz w:val="22"/>
          <w:szCs w:val="22"/>
        </w:rPr>
        <w:t xml:space="preserve"> </w:t>
      </w:r>
      <w:r w:rsidRPr="788776EF" w:rsidR="1DE5068F">
        <w:rPr>
          <w:rFonts w:ascii="Calibri" w:hAnsi="Calibri" w:eastAsia="Calibri" w:cs="Calibri"/>
          <w:sz w:val="22"/>
          <w:szCs w:val="22"/>
        </w:rPr>
        <w:t>remaining</w:t>
      </w:r>
      <w:r w:rsidRPr="788776EF" w:rsidR="1DE5068F">
        <w:rPr>
          <w:rFonts w:ascii="Calibri" w:hAnsi="Calibri" w:eastAsia="Calibri" w:cs="Calibri"/>
          <w:sz w:val="22"/>
          <w:szCs w:val="22"/>
        </w:rPr>
        <w:t xml:space="preserve"> in their current EPC band, and some stock improving.</w:t>
      </w:r>
    </w:p>
    <w:p w:rsidR="00876C00" w:rsidP="424A27DF" w:rsidRDefault="1DE5068F" w14:paraId="6082F709" w14:textId="00C94ABA">
      <w:pPr>
        <w:pStyle w:val="ListParagraph"/>
        <w:numPr>
          <w:ilvl w:val="0"/>
          <w:numId w:val="8"/>
        </w:numPr>
        <w:spacing w:after="0"/>
        <w:rPr>
          <w:rFonts w:ascii="Calibri" w:hAnsi="Calibri" w:eastAsia="Calibri" w:cs="Calibri"/>
          <w:sz w:val="22"/>
          <w:szCs w:val="22"/>
        </w:rPr>
      </w:pPr>
      <w:r w:rsidRPr="424A27DF">
        <w:rPr>
          <w:rFonts w:ascii="Calibri" w:hAnsi="Calibri" w:eastAsia="Calibri" w:cs="Calibri"/>
          <w:sz w:val="22"/>
          <w:szCs w:val="22"/>
        </w:rPr>
        <w:t>HEM will provide more realistic cost ratings using up-to-date energy prices but a reference year will be retained for consistency</w:t>
      </w:r>
    </w:p>
    <w:p w:rsidR="00876C00" w:rsidP="424A27DF" w:rsidRDefault="1DE5068F" w14:paraId="3EE12AF2" w14:textId="1E2AA00C">
      <w:pPr>
        <w:spacing w:after="0"/>
      </w:pPr>
      <w:r w:rsidRPr="1F3BC53F">
        <w:rPr>
          <w:rFonts w:ascii="Calibri" w:hAnsi="Calibri" w:eastAsia="Calibri" w:cs="Calibri"/>
          <w:sz w:val="22"/>
          <w:szCs w:val="22"/>
        </w:rPr>
        <w:t xml:space="preserve"> </w:t>
      </w:r>
    </w:p>
    <w:p w:rsidR="1F3BC53F" w:rsidP="1F3BC53F" w:rsidRDefault="1F3BC53F" w14:paraId="561E6AEA" w14:textId="01D84E5D">
      <w:pPr>
        <w:spacing w:after="0"/>
        <w:rPr>
          <w:rFonts w:ascii="Calibri" w:hAnsi="Calibri" w:eastAsia="Calibri" w:cs="Calibri"/>
          <w:sz w:val="22"/>
          <w:szCs w:val="22"/>
        </w:rPr>
      </w:pPr>
    </w:p>
    <w:p w:rsidR="00876C00" w:rsidP="1F3BC53F" w:rsidRDefault="1DE5068F" w14:paraId="4308208D" w14:textId="217043A3">
      <w:pPr>
        <w:pStyle w:val="ListParagraph"/>
        <w:numPr>
          <w:ilvl w:val="0"/>
          <w:numId w:val="13"/>
        </w:numPr>
        <w:spacing w:after="0"/>
        <w:rPr>
          <w:rFonts w:ascii="Calibri" w:hAnsi="Calibri" w:eastAsia="Calibri" w:cs="Calibri"/>
          <w:b/>
          <w:bCs/>
        </w:rPr>
      </w:pPr>
      <w:r w:rsidRPr="1F3BC53F">
        <w:rPr>
          <w:rFonts w:ascii="Calibri" w:hAnsi="Calibri" w:eastAsia="Calibri" w:cs="Calibri"/>
          <w:b/>
          <w:bCs/>
          <w:sz w:val="22"/>
          <w:szCs w:val="22"/>
        </w:rPr>
        <w:t xml:space="preserve">Showcase of Sava Software - Mark </w:t>
      </w:r>
      <w:proofErr w:type="spellStart"/>
      <w:r w:rsidRPr="1F3BC53F">
        <w:rPr>
          <w:rFonts w:ascii="Calibri" w:hAnsi="Calibri" w:eastAsia="Calibri" w:cs="Calibri"/>
          <w:b/>
          <w:bCs/>
          <w:sz w:val="22"/>
          <w:szCs w:val="22"/>
        </w:rPr>
        <w:t>Sreeves</w:t>
      </w:r>
      <w:proofErr w:type="spellEnd"/>
    </w:p>
    <w:p w:rsidR="00876C00" w:rsidP="424A27DF" w:rsidRDefault="1DE5068F" w14:paraId="0493B535" w14:textId="23369211">
      <w:pPr>
        <w:spacing w:after="0"/>
      </w:pPr>
      <w:r w:rsidRPr="424A27DF">
        <w:rPr>
          <w:rFonts w:ascii="Calibri" w:hAnsi="Calibri" w:eastAsia="Calibri" w:cs="Calibri"/>
          <w:sz w:val="22"/>
          <w:szCs w:val="22"/>
        </w:rPr>
        <w:t xml:space="preserve"> </w:t>
      </w:r>
    </w:p>
    <w:p w:rsidR="00876C00" w:rsidP="424A27DF" w:rsidRDefault="1DE5068F" w14:paraId="3E29511F" w14:textId="683EF6F4">
      <w:pPr>
        <w:pStyle w:val="ListParagraph"/>
        <w:numPr>
          <w:ilvl w:val="0"/>
          <w:numId w:val="6"/>
        </w:numPr>
        <w:spacing w:after="0"/>
        <w:rPr>
          <w:rFonts w:ascii="Calibri" w:hAnsi="Calibri" w:eastAsia="Calibri" w:cs="Calibri"/>
          <w:sz w:val="22"/>
          <w:szCs w:val="22"/>
        </w:rPr>
      </w:pPr>
      <w:r w:rsidRPr="788776EF" w:rsidR="1DE5068F">
        <w:rPr>
          <w:rFonts w:ascii="Calibri" w:hAnsi="Calibri" w:eastAsia="Calibri" w:cs="Calibri"/>
          <w:sz w:val="22"/>
          <w:szCs w:val="22"/>
        </w:rPr>
        <w:t xml:space="preserve">Sava offers energy efficiency calculation software for social landlords, currently using SAP/RD SA. Will incorporate HEM </w:t>
      </w:r>
      <w:r w:rsidRPr="788776EF" w:rsidR="1DE5068F">
        <w:rPr>
          <w:rFonts w:ascii="Calibri" w:hAnsi="Calibri" w:eastAsia="Calibri" w:cs="Calibri"/>
          <w:sz w:val="22"/>
          <w:szCs w:val="22"/>
        </w:rPr>
        <w:t>methodology once available.</w:t>
      </w:r>
    </w:p>
    <w:p w:rsidR="00876C00" w:rsidP="424A27DF" w:rsidRDefault="1DE5068F" w14:paraId="424E0D48" w14:textId="32B7A67C">
      <w:pPr>
        <w:pStyle w:val="ListParagraph"/>
        <w:numPr>
          <w:ilvl w:val="0"/>
          <w:numId w:val="6"/>
        </w:numPr>
        <w:spacing w:after="0"/>
        <w:rPr>
          <w:rFonts w:ascii="Calibri" w:hAnsi="Calibri" w:eastAsia="Calibri" w:cs="Calibri"/>
          <w:sz w:val="22"/>
          <w:szCs w:val="22"/>
        </w:rPr>
      </w:pPr>
      <w:r w:rsidRPr="424A27DF">
        <w:rPr>
          <w:rFonts w:ascii="Calibri" w:hAnsi="Calibri" w:eastAsia="Calibri" w:cs="Calibri"/>
          <w:sz w:val="22"/>
          <w:szCs w:val="22"/>
        </w:rPr>
        <w:t>Supports dynamic management of stock energy performance through integration with housing and asset management systems</w:t>
      </w:r>
    </w:p>
    <w:p w:rsidR="00876C00" w:rsidP="424A27DF" w:rsidRDefault="1DE5068F" w14:paraId="290B38B4" w14:textId="64E1F46C">
      <w:pPr>
        <w:pStyle w:val="ListParagraph"/>
        <w:numPr>
          <w:ilvl w:val="0"/>
          <w:numId w:val="6"/>
        </w:numPr>
        <w:spacing w:after="0"/>
        <w:rPr>
          <w:rFonts w:ascii="Calibri" w:hAnsi="Calibri" w:eastAsia="Calibri" w:cs="Calibri"/>
          <w:sz w:val="22"/>
          <w:szCs w:val="22"/>
        </w:rPr>
      </w:pPr>
      <w:r w:rsidRPr="3858BF6C">
        <w:rPr>
          <w:rFonts w:ascii="Calibri" w:hAnsi="Calibri" w:eastAsia="Calibri" w:cs="Calibri"/>
          <w:sz w:val="22"/>
          <w:szCs w:val="22"/>
        </w:rPr>
        <w:t>Real-time updates linking property data and energy performance. Current focus on achieving EESSH2 EPC B targets to 2032 while we await confirmation of SHNZS.</w:t>
      </w:r>
    </w:p>
    <w:p w:rsidR="3858BF6C" w:rsidP="3858BF6C" w:rsidRDefault="3858BF6C" w14:paraId="47D194A0" w14:textId="7A209FCF">
      <w:pPr>
        <w:pStyle w:val="ListParagraph"/>
        <w:spacing w:after="0"/>
        <w:rPr>
          <w:rFonts w:ascii="Calibri" w:hAnsi="Calibri" w:eastAsia="Calibri" w:cs="Calibri"/>
          <w:sz w:val="22"/>
          <w:szCs w:val="22"/>
        </w:rPr>
      </w:pPr>
    </w:p>
    <w:p w:rsidR="00876C00" w:rsidP="424A27DF" w:rsidRDefault="1DE5068F" w14:paraId="1451C2E1" w14:textId="3436F2B5">
      <w:pPr>
        <w:spacing w:after="0"/>
      </w:pPr>
      <w:r w:rsidRPr="424A27DF">
        <w:rPr>
          <w:rFonts w:ascii="Calibri" w:hAnsi="Calibri" w:eastAsia="Calibri" w:cs="Calibri"/>
          <w:sz w:val="22"/>
          <w:szCs w:val="22"/>
        </w:rPr>
        <w:t xml:space="preserve"> </w:t>
      </w:r>
    </w:p>
    <w:p w:rsidR="00876C00" w:rsidP="1F3BC53F" w:rsidRDefault="1DE5068F" w14:paraId="51822592" w14:textId="5C2503D5">
      <w:pPr>
        <w:pStyle w:val="ListParagraph"/>
        <w:numPr>
          <w:ilvl w:val="0"/>
          <w:numId w:val="13"/>
        </w:numPr>
        <w:spacing w:after="0"/>
        <w:rPr>
          <w:rFonts w:ascii="Calibri" w:hAnsi="Calibri" w:eastAsia="Calibri" w:cs="Calibri"/>
          <w:b/>
          <w:bCs/>
        </w:rPr>
      </w:pPr>
      <w:r w:rsidRPr="1F3BC53F">
        <w:rPr>
          <w:rFonts w:ascii="Calibri" w:hAnsi="Calibri" w:eastAsia="Calibri" w:cs="Calibri"/>
          <w:b/>
          <w:bCs/>
          <w:sz w:val="22"/>
          <w:szCs w:val="22"/>
        </w:rPr>
        <w:t>SFHA Policy Update</w:t>
      </w:r>
    </w:p>
    <w:p w:rsidR="00876C00" w:rsidP="1F3BC53F" w:rsidRDefault="1DE5068F" w14:paraId="7344E71A" w14:textId="118715E4">
      <w:pPr>
        <w:spacing w:after="0"/>
        <w:rPr>
          <w:rFonts w:ascii="Calibri" w:hAnsi="Calibri" w:eastAsia="Calibri" w:cs="Calibri"/>
          <w:b/>
          <w:bCs/>
          <w:sz w:val="22"/>
          <w:szCs w:val="22"/>
        </w:rPr>
      </w:pPr>
      <w:r w:rsidRPr="1F3BC53F">
        <w:rPr>
          <w:rFonts w:ascii="Calibri" w:hAnsi="Calibri" w:eastAsia="Calibri" w:cs="Calibri"/>
          <w:b/>
          <w:bCs/>
          <w:sz w:val="22"/>
          <w:szCs w:val="22"/>
        </w:rPr>
        <w:t xml:space="preserve"> </w:t>
      </w:r>
    </w:p>
    <w:p w:rsidR="00876C00" w:rsidP="424A27DF" w:rsidRDefault="1DE5068F" w14:paraId="6ED9BE84" w14:textId="71C93688">
      <w:pPr>
        <w:pStyle w:val="ListParagraph"/>
        <w:numPr>
          <w:ilvl w:val="0"/>
          <w:numId w:val="4"/>
        </w:numPr>
        <w:spacing w:after="0"/>
        <w:rPr>
          <w:rFonts w:ascii="Calibri" w:hAnsi="Calibri" w:eastAsia="Calibri" w:cs="Calibri"/>
          <w:sz w:val="22"/>
          <w:szCs w:val="22"/>
        </w:rPr>
      </w:pPr>
      <w:r w:rsidRPr="788776EF" w:rsidR="1DE5068F">
        <w:rPr>
          <w:rFonts w:ascii="Calibri" w:hAnsi="Calibri" w:eastAsia="Calibri" w:cs="Calibri"/>
          <w:sz w:val="22"/>
          <w:szCs w:val="22"/>
        </w:rPr>
        <w:t xml:space="preserve">SFHA are producing a series of policy papers in the lead up to the 2026 Scottish elections. The first paper </w:t>
      </w:r>
      <w:r>
        <w:fldChar w:fldCharType="begin"/>
      </w:r>
      <w:r>
        <w:instrText xml:space="preserve">HYPERLINK "https://www.sfha.co.uk/sites/default/files/2025-04/PDF%20-%20Road%20to%202026%20paper.pdf" \h</w:instrText>
      </w:r>
      <w:r>
        <w:fldChar w:fldCharType="separate"/>
      </w:r>
      <w:r w:rsidRPr="788776EF" w:rsidR="001061D8">
        <w:rPr>
          <w:rFonts w:ascii="Calibri" w:hAnsi="Calibri" w:eastAsia="Calibri" w:cs="Calibri"/>
          <w:sz w:val="22"/>
          <w:szCs w:val="22"/>
        </w:rPr>
        <w:t>'</w:t>
      </w:r>
      <w:r w:rsidRPr="788776EF" w:rsidR="001061D8">
        <w:rPr>
          <w:rStyle w:val="Hyperlink"/>
          <w:rFonts w:ascii="Calibri" w:hAnsi="Calibri" w:eastAsia="Calibri" w:cs="Calibri"/>
          <w:sz w:val="22"/>
          <w:szCs w:val="22"/>
        </w:rPr>
        <w:t>M</w:t>
      </w:r>
      <w:r w:rsidRPr="788776EF" w:rsidR="001061D8">
        <w:rPr>
          <w:rStyle w:val="Hyperlink"/>
          <w:rFonts w:ascii="Calibri" w:hAnsi="Calibri" w:eastAsia="Calibri" w:cs="Calibri"/>
          <w:sz w:val="22"/>
          <w:szCs w:val="22"/>
        </w:rPr>
        <w:t>eeting the challenge of net zero'</w:t>
      </w:r>
      <w:r>
        <w:fldChar w:fldCharType="end"/>
      </w:r>
      <w:r w:rsidRPr="788776EF" w:rsidR="1DE5068F">
        <w:rPr>
          <w:rFonts w:ascii="Calibri" w:hAnsi="Calibri" w:eastAsia="Calibri" w:cs="Calibri"/>
          <w:sz w:val="22"/>
          <w:szCs w:val="22"/>
        </w:rPr>
        <w:t xml:space="preserve"> calls for clarity of the social housing net zero standard and highlights the inadequacy of funding. Calls to action include increased funding and finance support, scaling up delivery and ensuring a just transition for social tenants.</w:t>
      </w:r>
    </w:p>
    <w:p w:rsidR="00876C00" w:rsidP="424A27DF" w:rsidRDefault="1DE5068F" w14:paraId="571F57E8" w14:textId="44750FDD">
      <w:pPr>
        <w:pStyle w:val="ListParagraph"/>
        <w:numPr>
          <w:ilvl w:val="0"/>
          <w:numId w:val="4"/>
        </w:numPr>
        <w:spacing w:after="0"/>
        <w:rPr>
          <w:rFonts w:ascii="Calibri" w:hAnsi="Calibri" w:eastAsia="Calibri" w:cs="Calibri"/>
          <w:sz w:val="22"/>
          <w:szCs w:val="22"/>
        </w:rPr>
      </w:pPr>
      <w:r w:rsidRPr="424A27DF" w:rsidR="1DE5068F">
        <w:rPr>
          <w:rFonts w:ascii="Calibri" w:hAnsi="Calibri" w:eastAsia="Calibri" w:cs="Calibri"/>
          <w:sz w:val="22"/>
          <w:szCs w:val="22"/>
        </w:rPr>
        <w:t xml:space="preserve">Scottish Futures Trust recently published </w:t>
      </w:r>
      <w:r w:rsidRPr="424A27DF" w:rsidR="1DE5068F">
        <w:rPr>
          <w:rFonts w:ascii="Calibri" w:hAnsi="Calibri" w:eastAsia="Calibri" w:cs="Calibri"/>
          <w:sz w:val="22"/>
          <w:szCs w:val="22"/>
        </w:rPr>
        <w:t xml:space="preserve">a</w:t>
      </w:r>
      <w:r w:rsidRPr="424A27DF" w:rsidR="1DE5068F">
        <w:rPr>
          <w:rFonts w:ascii="Calibri" w:hAnsi="Calibri" w:eastAsia="Calibri" w:cs="Calibri"/>
          <w:sz w:val="22"/>
          <w:szCs w:val="22"/>
        </w:rPr>
        <w:t xml:space="preserve"> </w:t>
      </w:r>
      <w:ins w:author="Cassandra Dove" w:date="2025-05-12T11:11:00Z" w16du:dateUtc="2025-05-12T10:11:00Z" w:id="7">
        <w:r w:rsidRPr="788776EF">
          <w:rPr>
            <w:rFonts w:ascii="Calibri" w:hAnsi="Calibri" w:eastAsia="Calibri" w:cs="Calibri"/>
            <w:sz w:val="22"/>
            <w:szCs w:val="22"/>
          </w:rPr>
          <w:fldChar w:fldCharType="begin"/>
        </w:r>
        <w:r w:rsidRPr="788776EF">
          <w:rPr>
            <w:rFonts w:ascii="Calibri" w:hAnsi="Calibri" w:eastAsia="Calibri" w:cs="Calibri"/>
            <w:sz w:val="22"/>
            <w:szCs w:val="22"/>
          </w:rPr>
          <w:instrText xml:space="preserve">HYPERLINK "https://www.scottishfuturestrust.org.uk/publications/documents/financing-and-funding-the-decarbonisation-of-scotlands-social-housing-summary-report-1"</w:instrText>
        </w:r>
        <w:r w:rsidR="00255DBD">
          <w:rPr>
            <w:rFonts w:ascii="Calibri" w:hAnsi="Calibri" w:eastAsia="Calibri" w:cs="Calibri"/>
            <w:sz w:val="22"/>
            <w:szCs w:val="22"/>
          </w:rPr>
        </w:r>
        <w:r w:rsidRPr="788776EF">
          <w:rPr>
            <w:rFonts w:ascii="Calibri" w:hAnsi="Calibri" w:eastAsia="Calibri" w:cs="Calibri"/>
            <w:sz w:val="22"/>
            <w:szCs w:val="22"/>
          </w:rPr>
          <w:fldChar w:fldCharType="separate"/>
        </w:r>
      </w:ins>
      <w:r w:rsidRPr="00255DBD" w:rsidR="1DE5068F">
        <w:rPr>
          <w:rStyle w:val="Hyperlink"/>
          <w:rFonts w:ascii="Calibri" w:hAnsi="Calibri" w:eastAsia="Calibri" w:cs="Calibri"/>
          <w:sz w:val="22"/>
          <w:szCs w:val="22"/>
        </w:rPr>
        <w:t>report</w:t>
      </w:r>
      <w:ins w:author="Cassandra Dove" w:date="2025-05-12T11:11:00Z" w16du:dateUtc="2025-05-12T10:11:00Z" w:id="7">
        <w:r w:rsidRPr="788776EF">
          <w:rPr>
            <w:rFonts w:ascii="Calibri" w:hAnsi="Calibri" w:eastAsia="Calibri" w:cs="Calibri"/>
            <w:sz w:val="22"/>
            <w:szCs w:val="22"/>
          </w:rPr>
          <w:fldChar w:fldCharType="end"/>
        </w:r>
      </w:ins>
      <w:r w:rsidRPr="424A27DF" w:rsidR="1DE5068F">
        <w:rPr>
          <w:rFonts w:ascii="Calibri" w:hAnsi="Calibri" w:eastAsia="Calibri" w:cs="Calibri"/>
          <w:sz w:val="22"/>
          <w:szCs w:val="22"/>
        </w:rPr>
        <w:t xml:space="preserve"> around funding and finance models, including calls for the net zero heat fund to be scaled up and supported by a dedicated support unit. SFHA supported this proposal</w:t>
      </w:r>
      <w:r w:rsidR="005B67FB">
        <w:rPr>
          <w:rFonts w:ascii="Calibri" w:hAnsi="Calibri" w:eastAsia="Calibri" w:cs="Calibri"/>
          <w:sz w:val="22"/>
          <w:szCs w:val="22"/>
        </w:rPr>
        <w:t xml:space="preserve"> but keen to discuss with members further</w:t>
      </w:r>
      <w:r w:rsidRPr="788776EF" w:rsidR="002C5DCB">
        <w:rPr>
          <w:rFonts w:ascii="Calibri" w:hAnsi="Calibri" w:eastAsia="Calibri" w:cs="Calibri"/>
          <w:sz w:val="22"/>
          <w:szCs w:val="22"/>
        </w:rPr>
        <w:t xml:space="preserve"> how this can best support </w:t>
      </w:r>
      <w:r w:rsidR="002C5DCB">
        <w:rPr>
          <w:rFonts w:ascii="Calibri" w:hAnsi="Calibri" w:eastAsia="Calibri" w:cs="Calibri"/>
          <w:sz w:val="22"/>
          <w:szCs w:val="22"/>
        </w:rPr>
        <w:t xml:space="preserve">RSLs</w:t>
      </w:r>
      <w:r w:rsidR="00BA7117">
        <w:rPr>
          <w:rFonts w:ascii="Calibri" w:hAnsi="Calibri" w:eastAsia="Calibri" w:cs="Calibri"/>
          <w:sz w:val="22"/>
          <w:szCs w:val="22"/>
        </w:rPr>
        <w:t>.</w:t>
      </w:r>
    </w:p>
    <w:p w:rsidR="00876C00" w:rsidP="424A27DF" w:rsidRDefault="1DE5068F" w14:paraId="5A426DCD" w14:textId="64DA90E7">
      <w:pPr>
        <w:pStyle w:val="ListParagraph"/>
        <w:numPr>
          <w:ilvl w:val="0"/>
          <w:numId w:val="4"/>
        </w:numPr>
        <w:spacing w:after="0"/>
        <w:rPr>
          <w:rFonts w:ascii="Calibri" w:hAnsi="Calibri" w:eastAsia="Calibri" w:cs="Calibri"/>
          <w:sz w:val="22"/>
          <w:szCs w:val="22"/>
        </w:rPr>
      </w:pPr>
      <w:r w:rsidRPr="424A27DF">
        <w:rPr>
          <w:rFonts w:ascii="Calibri" w:hAnsi="Calibri" w:eastAsia="Calibri" w:cs="Calibri"/>
          <w:sz w:val="22"/>
          <w:szCs w:val="22"/>
        </w:rPr>
        <w:t xml:space="preserve">Work is ongoing to finalise the Social Housing Net Zero Standard - with review group meeting in March. SG is reviewing feedback from the group and considering implications for the Heat in Buildings bill. It has been confirmed that </w:t>
      </w:r>
      <w:proofErr w:type="spellStart"/>
      <w:r w:rsidRPr="424A27DF">
        <w:rPr>
          <w:rFonts w:ascii="Calibri" w:hAnsi="Calibri" w:eastAsia="Calibri" w:cs="Calibri"/>
          <w:sz w:val="22"/>
          <w:szCs w:val="22"/>
        </w:rPr>
        <w:t>HiB</w:t>
      </w:r>
      <w:proofErr w:type="spellEnd"/>
      <w:r w:rsidRPr="424A27DF">
        <w:rPr>
          <w:rFonts w:ascii="Calibri" w:hAnsi="Calibri" w:eastAsia="Calibri" w:cs="Calibri"/>
          <w:sz w:val="22"/>
          <w:szCs w:val="22"/>
        </w:rPr>
        <w:t xml:space="preserve"> will be introduced this year, but with a change in approach from that originally proposed.</w:t>
      </w:r>
    </w:p>
    <w:p w:rsidR="00876C00" w:rsidP="424A27DF" w:rsidRDefault="1DE5068F" w14:paraId="06AB20C1" w14:textId="6CC70B70">
      <w:pPr>
        <w:pStyle w:val="ListParagraph"/>
        <w:numPr>
          <w:ilvl w:val="0"/>
          <w:numId w:val="4"/>
        </w:numPr>
        <w:spacing w:after="0"/>
        <w:rPr>
          <w:rFonts w:ascii="Calibri" w:hAnsi="Calibri" w:eastAsia="Calibri" w:cs="Calibri"/>
          <w:sz w:val="22"/>
          <w:szCs w:val="22"/>
        </w:rPr>
      </w:pPr>
      <w:r w:rsidRPr="424A27DF">
        <w:rPr>
          <w:rFonts w:ascii="Calibri" w:hAnsi="Calibri" w:eastAsia="Calibri" w:cs="Calibri"/>
          <w:sz w:val="22"/>
          <w:szCs w:val="22"/>
        </w:rPr>
        <w:t>Social Housing Net Zero Heat Fund - applications open for the final checkpoint of the current scheme from end of March until mid-May. As with previous rounds, the fund is open to all energy efficiency and clean heat projects - but providers must draw down funding by March 2026. SFHA continue to make the case that these timescales are unrealistic for larger projects, and the competitive nature of the fund is not effective.</w:t>
      </w:r>
    </w:p>
    <w:p w:rsidR="00876C00" w:rsidP="424A27DF" w:rsidRDefault="1DE5068F" w14:paraId="62A7080D" w14:textId="7B9C39F7">
      <w:pPr>
        <w:pStyle w:val="ListParagraph"/>
        <w:numPr>
          <w:ilvl w:val="0"/>
          <w:numId w:val="4"/>
        </w:numPr>
        <w:spacing w:after="0"/>
        <w:rPr>
          <w:rFonts w:ascii="Calibri" w:hAnsi="Calibri" w:eastAsia="Calibri" w:cs="Calibri"/>
          <w:sz w:val="22"/>
          <w:szCs w:val="22"/>
        </w:rPr>
      </w:pPr>
      <w:r w:rsidRPr="424A27DF">
        <w:rPr>
          <w:rFonts w:ascii="Calibri" w:hAnsi="Calibri" w:eastAsia="Calibri" w:cs="Calibri"/>
          <w:sz w:val="22"/>
          <w:szCs w:val="22"/>
        </w:rPr>
        <w:t>SFHA hosted an in-person workshop in March with Energy UK and Wheatley - the session brough together energy suppliers and frontline staff to discuss ongoing challenges around delays with meter installations in voids - sharing good and bad practice to identify opportunities for collaboration between housing and energy sectors</w:t>
      </w:r>
    </w:p>
    <w:p w:rsidR="00876C00" w:rsidP="424A27DF" w:rsidRDefault="1DE5068F" w14:paraId="2983073D" w14:textId="556415D1">
      <w:pPr>
        <w:pStyle w:val="ListParagraph"/>
        <w:numPr>
          <w:ilvl w:val="0"/>
          <w:numId w:val="4"/>
        </w:numPr>
        <w:spacing w:after="0"/>
        <w:rPr>
          <w:rFonts w:ascii="Calibri" w:hAnsi="Calibri" w:eastAsia="Calibri" w:cs="Calibri"/>
          <w:sz w:val="22"/>
          <w:szCs w:val="22"/>
        </w:rPr>
      </w:pPr>
      <w:r w:rsidRPr="424A27DF">
        <w:rPr>
          <w:rFonts w:ascii="Calibri" w:hAnsi="Calibri" w:eastAsia="Calibri" w:cs="Calibri"/>
          <w:sz w:val="22"/>
          <w:szCs w:val="22"/>
        </w:rPr>
        <w:lastRenderedPageBreak/>
        <w:t>RTS - approaching deadline for shutdown in June. Sector has ongoing concerns about pace of progress - particularly in rural and island communities. SFHA and members meeting with Ofgem in May to discuss - with focus on RTS and the experiences of tenants and members.</w:t>
      </w:r>
    </w:p>
    <w:p w:rsidR="00983E2A" w:rsidP="424A27DF" w:rsidRDefault="00983E2A" w14:paraId="1788AAE0" w14:textId="5BBC81B1">
      <w:pPr>
        <w:pStyle w:val="ListParagraph"/>
        <w:numPr>
          <w:ilvl w:val="0"/>
          <w:numId w:val="4"/>
        </w:numPr>
        <w:spacing w:after="0"/>
        <w:rPr>
          <w:rFonts w:ascii="Calibri" w:hAnsi="Calibri" w:eastAsia="Calibri" w:cs="Calibri"/>
          <w:sz w:val="22"/>
          <w:szCs w:val="22"/>
        </w:rPr>
      </w:pPr>
      <w:r w:rsidRPr="788776EF" w:rsidR="1DE5068F">
        <w:rPr>
          <w:rFonts w:ascii="Calibri" w:hAnsi="Calibri" w:eastAsia="Calibri" w:cs="Calibri"/>
          <w:sz w:val="22"/>
          <w:szCs w:val="22"/>
        </w:rPr>
        <w:t xml:space="preserve">Consultations on smart meters and standards of performance - consumers face significant delays and challenges with operations. Considerations around compensation payment when standards are not </w:t>
      </w:r>
      <w:r w:rsidRPr="788776EF" w:rsidR="1DE5068F">
        <w:rPr>
          <w:rFonts w:ascii="Calibri" w:hAnsi="Calibri" w:eastAsia="Calibri" w:cs="Calibri"/>
          <w:sz w:val="22"/>
          <w:szCs w:val="22"/>
        </w:rPr>
        <w:t>met, if</w:t>
      </w:r>
      <w:r w:rsidRPr="788776EF" w:rsidR="1DE5068F">
        <w:rPr>
          <w:rFonts w:ascii="Calibri" w:hAnsi="Calibri" w:eastAsia="Calibri" w:cs="Calibri"/>
          <w:sz w:val="22"/>
          <w:szCs w:val="22"/>
        </w:rPr>
        <w:t xml:space="preserve"> installation fails or meters are not working as intended</w:t>
      </w:r>
      <w:r w:rsidRPr="788776EF" w:rsidR="007042F2">
        <w:rPr>
          <w:rFonts w:ascii="Calibri" w:hAnsi="Calibri" w:eastAsia="Calibri" w:cs="Calibri"/>
          <w:sz w:val="22"/>
          <w:szCs w:val="22"/>
        </w:rPr>
        <w:t>. Draft will be shared with forum members for comment.</w:t>
      </w:r>
    </w:p>
    <w:p w:rsidR="00876C00" w:rsidP="788776EF" w:rsidRDefault="1DE5068F" w14:paraId="0167D185" w14:textId="0B2AE056">
      <w:pPr>
        <w:pStyle w:val="ListParagraph"/>
        <w:numPr>
          <w:ilvl w:val="0"/>
          <w:numId w:val="4"/>
        </w:numPr>
        <w:spacing w:after="0"/>
        <w:rPr>
          <w:rFonts w:ascii="Calibri" w:hAnsi="Calibri" w:eastAsia="Calibri" w:cs="Calibri"/>
          <w:sz w:val="24"/>
          <w:szCs w:val="24"/>
          <w:rPrChange w:author="" w16du:dateUtc="2025-05-12T10:14:00Z" w:id="1722363993"/>
        </w:rPr>
      </w:pPr>
      <w:r w:rsidRPr="788776EF" w:rsidR="1DE5068F">
        <w:rPr>
          <w:rFonts w:ascii="Calibri" w:hAnsi="Calibri" w:eastAsia="Calibri" w:cs="Calibri"/>
          <w:sz w:val="22"/>
          <w:szCs w:val="22"/>
        </w:rPr>
        <w:t>SFHA</w:t>
      </w:r>
      <w:r w:rsidRPr="788776EF" w:rsidR="1DE5068F">
        <w:rPr>
          <w:rFonts w:ascii="Calibri" w:hAnsi="Calibri" w:eastAsia="Calibri" w:cs="Calibri"/>
          <w:sz w:val="22"/>
          <w:szCs w:val="22"/>
        </w:rPr>
        <w:t xml:space="preserve"> has recently launched a new website</w:t>
      </w:r>
      <w:r w:rsidRPr="788776EF" w:rsidR="00983E2A">
        <w:rPr>
          <w:rFonts w:ascii="Calibri" w:hAnsi="Calibri" w:eastAsia="Calibri" w:cs="Calibri"/>
          <w:sz w:val="22"/>
          <w:szCs w:val="22"/>
        </w:rPr>
        <w:t xml:space="preserve"> - </w:t>
      </w:r>
      <w:r w:rsidRPr="788776EF" w:rsidR="00AC4B48">
        <w:rPr>
          <w:rFonts w:ascii="Calibri" w:hAnsi="Calibri" w:eastAsia="Calibri" w:cs="Calibri"/>
          <w:sz w:val="22"/>
          <w:szCs w:val="22"/>
        </w:rPr>
        <w:t>t</w:t>
      </w:r>
      <w:r w:rsidRPr="788776EF" w:rsidR="1DE5068F">
        <w:rPr>
          <w:rFonts w:ascii="Calibri" w:hAnsi="Calibri" w:eastAsia="Calibri" w:cs="Calibri"/>
          <w:sz w:val="22"/>
          <w:szCs w:val="22"/>
        </w:rPr>
        <w:t xml:space="preserve">his includes tailored experience </w:t>
      </w:r>
      <w:r w:rsidRPr="788776EF" w:rsidR="00AC5B2B">
        <w:rPr>
          <w:rFonts w:ascii="Calibri" w:hAnsi="Calibri" w:eastAsia="Calibri" w:cs="Calibri"/>
          <w:sz w:val="22"/>
          <w:szCs w:val="22"/>
        </w:rPr>
        <w:t>f</w:t>
      </w:r>
      <w:r w:rsidRPr="788776EF" w:rsidR="00AC5B2B">
        <w:rPr>
          <w:rFonts w:ascii="Calibri" w:hAnsi="Calibri" w:eastAsia="Calibri" w:cs="Calibri"/>
          <w:sz w:val="22"/>
          <w:szCs w:val="22"/>
        </w:rPr>
        <w:t>or</w:t>
      </w:r>
      <w:r w:rsidRPr="788776EF" w:rsidR="00AC5B2B">
        <w:rPr>
          <w:rFonts w:ascii="Calibri" w:hAnsi="Calibri" w:eastAsia="Calibri" w:cs="Calibri"/>
          <w:sz w:val="22"/>
          <w:szCs w:val="22"/>
        </w:rPr>
        <w:t xml:space="preserve"> </w:t>
      </w:r>
      <w:r w:rsidRPr="788776EF" w:rsidR="1DE5068F">
        <w:rPr>
          <w:rFonts w:ascii="Calibri" w:hAnsi="Calibri" w:eastAsia="Calibri" w:cs="Calibri"/>
          <w:sz w:val="22"/>
          <w:szCs w:val="22"/>
        </w:rPr>
        <w:t xml:space="preserve">members and </w:t>
      </w:r>
      <w:r w:rsidRPr="788776EF" w:rsidR="00AC5B2B">
        <w:rPr>
          <w:rFonts w:ascii="Calibri" w:hAnsi="Calibri" w:eastAsia="Calibri" w:cs="Calibri"/>
          <w:sz w:val="22"/>
          <w:szCs w:val="22"/>
        </w:rPr>
        <w:t>ne</w:t>
      </w:r>
      <w:r w:rsidRPr="788776EF" w:rsidR="00AC5B2B">
        <w:rPr>
          <w:rFonts w:ascii="Calibri" w:hAnsi="Calibri" w:eastAsia="Calibri" w:cs="Calibri"/>
          <w:sz w:val="22"/>
          <w:szCs w:val="22"/>
        </w:rPr>
        <w:t xml:space="preserve">w </w:t>
      </w:r>
      <w:r w:rsidRPr="788776EF" w:rsidR="1DE5068F">
        <w:rPr>
          <w:rFonts w:ascii="Calibri" w:hAnsi="Calibri" w:eastAsia="Calibri" w:cs="Calibri"/>
          <w:sz w:val="22"/>
          <w:szCs w:val="22"/>
        </w:rPr>
        <w:t xml:space="preserve">digital forums. This space is intended to replace our Teams channels and will be used for improved communication and information sharing. </w:t>
      </w:r>
      <w:r w:rsidRPr="788776EF" w:rsidR="1DE5068F">
        <w:rPr>
          <w:rFonts w:ascii="Calibri" w:hAnsi="Calibri" w:eastAsia="Calibri" w:cs="Calibri"/>
          <w:sz w:val="22"/>
          <w:szCs w:val="22"/>
        </w:rPr>
        <w:t>Members are encouraged to re-register for the new website and engage with the digital forums.</w:t>
      </w:r>
    </w:p>
    <w:p w:rsidR="00D77802" w:rsidP="00D77802" w:rsidRDefault="00D77802" w14:paraId="0B258074" w14:textId="77777777" w14:noSpellErr="1">
      <w:pPr>
        <w:spacing w:after="0"/>
        <w:rPr>
          <w:rFonts w:ascii="Calibri" w:hAnsi="Calibri" w:eastAsia="Calibri" w:cs="Calibri"/>
          <w:sz w:val="22"/>
          <w:szCs w:val="22"/>
        </w:rPr>
      </w:pPr>
    </w:p>
    <w:p w:rsidRPr="00D77802" w:rsidR="00D77802" w:rsidP="788776EF" w:rsidRDefault="00D77802" w14:paraId="5F366021" w14:textId="6BE99D05" w14:noSpellErr="1">
      <w:pPr>
        <w:spacing w:after="0"/>
        <w:ind w:left="360"/>
        <w:rPr>
          <w:rFonts w:ascii="Calibri" w:hAnsi="Calibri" w:eastAsia="Calibri" w:cs="Calibri"/>
          <w:sz w:val="22"/>
          <w:szCs w:val="22"/>
          <w:rPrChange w:author="" w16du:dateUtc="2025-05-12T10:15:00Z" w:id="1853866145">
            <w:rPr/>
          </w:rPrChange>
        </w:rPr>
      </w:pPr>
      <w:r w:rsidRPr="788776EF" w:rsidR="00D77802">
        <w:rPr>
          <w:rFonts w:ascii="Calibri" w:hAnsi="Calibri" w:eastAsia="Calibri" w:cs="Calibri"/>
          <w:sz w:val="22"/>
          <w:szCs w:val="22"/>
        </w:rPr>
        <w:t xml:space="preserve">Any questions on the above can be directed to </w:t>
      </w:r>
      <w:r w:rsidRPr="788776EF">
        <w:rPr>
          <w:rFonts w:ascii="Calibri" w:hAnsi="Calibri" w:eastAsia="Calibri" w:cs="Calibri"/>
          <w:sz w:val="22"/>
          <w:szCs w:val="22"/>
        </w:rPr>
        <w:fldChar w:fldCharType="begin"/>
      </w:r>
      <w:r w:rsidRPr="788776EF">
        <w:rPr>
          <w:rFonts w:ascii="Calibri" w:hAnsi="Calibri" w:eastAsia="Calibri" w:cs="Calibri"/>
          <w:sz w:val="22"/>
          <w:szCs w:val="22"/>
        </w:rPr>
        <w:instrText xml:space="preserve">HYPERLINK "mailto:cdove@sfha.co.uk"</w:instrText>
      </w:r>
      <w:r w:rsidRPr="788776EF">
        <w:rPr>
          <w:rFonts w:ascii="Calibri" w:hAnsi="Calibri" w:eastAsia="Calibri" w:cs="Calibri"/>
          <w:sz w:val="22"/>
          <w:szCs w:val="22"/>
        </w:rPr>
        <w:fldChar w:fldCharType="separate"/>
      </w:r>
      <w:r w:rsidRPr="788776EF" w:rsidR="00D77802">
        <w:rPr>
          <w:rStyle w:val="Hyperlink"/>
          <w:rFonts w:ascii="Calibri" w:hAnsi="Calibri" w:eastAsia="Calibri" w:cs="Calibri"/>
          <w:sz w:val="22"/>
          <w:szCs w:val="22"/>
        </w:rPr>
        <w:t>cdove@sfha.co.uk</w:t>
      </w:r>
      <w:r w:rsidRPr="788776EF">
        <w:rPr>
          <w:rFonts w:ascii="Calibri" w:hAnsi="Calibri" w:eastAsia="Calibri" w:cs="Calibri"/>
          <w:sz w:val="22"/>
          <w:szCs w:val="22"/>
        </w:rPr>
        <w:fldChar w:fldCharType="end"/>
      </w:r>
      <w:r w:rsidRPr="788776EF" w:rsidR="00D77802">
        <w:rPr>
          <w:rFonts w:ascii="Calibri" w:hAnsi="Calibri" w:eastAsia="Calibri" w:cs="Calibri"/>
          <w:sz w:val="22"/>
          <w:szCs w:val="22"/>
        </w:rPr>
        <w:t xml:space="preserve"> </w:t>
      </w:r>
    </w:p>
    <w:p w:rsidR="3858BF6C" w:rsidP="3858BF6C" w:rsidRDefault="3858BF6C" w14:paraId="472FCEC1" w14:textId="50E1C7C7">
      <w:pPr>
        <w:spacing w:after="0"/>
        <w:rPr>
          <w:rFonts w:ascii="Calibri" w:hAnsi="Calibri" w:eastAsia="Calibri" w:cs="Calibri"/>
          <w:sz w:val="22"/>
          <w:szCs w:val="22"/>
        </w:rPr>
      </w:pPr>
    </w:p>
    <w:p w:rsidR="00876C00" w:rsidP="3858BF6C" w:rsidRDefault="1DE5068F" w14:paraId="1B9CF71B" w14:textId="440A1496">
      <w:pPr>
        <w:spacing w:after="0"/>
        <w:rPr>
          <w:rFonts w:ascii="Calibri" w:hAnsi="Calibri" w:eastAsia="Calibri" w:cs="Calibri"/>
          <w:b/>
          <w:bCs/>
          <w:sz w:val="22"/>
          <w:szCs w:val="22"/>
        </w:rPr>
      </w:pPr>
      <w:r w:rsidRPr="3858BF6C">
        <w:rPr>
          <w:rFonts w:ascii="Calibri" w:hAnsi="Calibri" w:eastAsia="Calibri" w:cs="Calibri"/>
          <w:b/>
          <w:bCs/>
          <w:sz w:val="22"/>
          <w:szCs w:val="22"/>
        </w:rPr>
        <w:t xml:space="preserve"> </w:t>
      </w:r>
    </w:p>
    <w:p w:rsidR="00876C00" w:rsidP="3858BF6C" w:rsidRDefault="1DE5068F" w14:paraId="15592FAA" w14:textId="4D619A0B">
      <w:pPr>
        <w:pStyle w:val="ListParagraph"/>
        <w:numPr>
          <w:ilvl w:val="0"/>
          <w:numId w:val="13"/>
        </w:numPr>
        <w:spacing w:after="0"/>
        <w:rPr>
          <w:rFonts w:ascii="Calibri" w:hAnsi="Calibri" w:eastAsia="Calibri" w:cs="Calibri"/>
          <w:b/>
          <w:bCs/>
        </w:rPr>
      </w:pPr>
      <w:r w:rsidRPr="3858BF6C">
        <w:rPr>
          <w:rFonts w:ascii="Calibri" w:hAnsi="Calibri" w:eastAsia="Calibri" w:cs="Calibri"/>
          <w:b/>
          <w:bCs/>
          <w:sz w:val="22"/>
          <w:szCs w:val="22"/>
        </w:rPr>
        <w:t>Practice sharing/ideas for future forums</w:t>
      </w:r>
    </w:p>
    <w:p w:rsidR="00876C00" w:rsidP="424A27DF" w:rsidRDefault="1DE5068F" w14:paraId="18DE8DDE" w14:textId="6529916B">
      <w:pPr>
        <w:spacing w:after="0"/>
      </w:pPr>
      <w:r w:rsidRPr="424A27DF">
        <w:rPr>
          <w:rFonts w:ascii="Calibri" w:hAnsi="Calibri" w:eastAsia="Calibri" w:cs="Calibri"/>
          <w:sz w:val="22"/>
          <w:szCs w:val="22"/>
        </w:rPr>
        <w:t xml:space="preserve"> </w:t>
      </w:r>
    </w:p>
    <w:p w:rsidR="00876C00" w:rsidP="424A27DF" w:rsidRDefault="1DE5068F" w14:paraId="1D83C5DE" w14:textId="57A67DD8">
      <w:pPr>
        <w:pStyle w:val="ListParagraph"/>
        <w:numPr>
          <w:ilvl w:val="0"/>
          <w:numId w:val="2"/>
        </w:numPr>
        <w:spacing w:after="0"/>
        <w:rPr>
          <w:rFonts w:ascii="Calibri" w:hAnsi="Calibri" w:eastAsia="Calibri" w:cs="Calibri"/>
          <w:sz w:val="22"/>
          <w:szCs w:val="22"/>
        </w:rPr>
      </w:pPr>
      <w:r w:rsidRPr="424A27DF">
        <w:rPr>
          <w:rFonts w:ascii="Calibri" w:hAnsi="Calibri" w:eastAsia="Calibri" w:cs="Calibri"/>
          <w:sz w:val="22"/>
          <w:szCs w:val="22"/>
        </w:rPr>
        <w:t>Maryhill/Queens Cross feasibility study of housing archetypes</w:t>
      </w:r>
    </w:p>
    <w:p w:rsidR="00876C00" w:rsidP="424A27DF" w:rsidRDefault="1DE5068F" w14:paraId="7581C8C3" w14:textId="18992CC9">
      <w:pPr>
        <w:pStyle w:val="ListParagraph"/>
        <w:numPr>
          <w:ilvl w:val="0"/>
          <w:numId w:val="2"/>
        </w:numPr>
        <w:spacing w:after="0"/>
        <w:rPr>
          <w:rFonts w:ascii="Calibri" w:hAnsi="Calibri" w:eastAsia="Calibri" w:cs="Calibri"/>
          <w:sz w:val="22"/>
          <w:szCs w:val="22"/>
        </w:rPr>
      </w:pPr>
      <w:r w:rsidRPr="424A27DF">
        <w:rPr>
          <w:rFonts w:ascii="Calibri" w:hAnsi="Calibri" w:eastAsia="Calibri" w:cs="Calibri"/>
          <w:sz w:val="22"/>
          <w:szCs w:val="22"/>
        </w:rPr>
        <w:t>Member project case studies - to share good practice and learnings</w:t>
      </w:r>
    </w:p>
    <w:p w:rsidR="00876C00" w:rsidP="424A27DF" w:rsidRDefault="1DE5068F" w14:paraId="2AC58C57" w14:textId="2EAF66F3" w14:noSpellErr="1">
      <w:pPr>
        <w:pStyle w:val="ListParagraph"/>
        <w:numPr>
          <w:ilvl w:val="0"/>
          <w:numId w:val="2"/>
        </w:numPr>
        <w:spacing w:after="0"/>
        <w:rPr>
          <w:rFonts w:ascii="Calibri" w:hAnsi="Calibri" w:eastAsia="Calibri" w:cs="Calibri"/>
          <w:sz w:val="22"/>
          <w:szCs w:val="22"/>
        </w:rPr>
      </w:pPr>
      <w:r w:rsidRPr="788776EF" w:rsidR="1DE5068F">
        <w:rPr>
          <w:rFonts w:ascii="Calibri" w:hAnsi="Calibri" w:eastAsia="Calibri" w:cs="Calibri"/>
          <w:sz w:val="22"/>
          <w:szCs w:val="22"/>
        </w:rPr>
        <w:t>Energy</w:t>
      </w:r>
      <w:r w:rsidRPr="788776EF" w:rsidR="00AC4B48">
        <w:rPr>
          <w:rFonts w:ascii="Calibri" w:hAnsi="Calibri" w:eastAsia="Calibri" w:cs="Calibri"/>
          <w:sz w:val="22"/>
          <w:szCs w:val="22"/>
        </w:rPr>
        <w:t>/fuel poverty</w:t>
      </w:r>
      <w:r w:rsidRPr="788776EF" w:rsidR="1DE5068F">
        <w:rPr>
          <w:rFonts w:ascii="Calibri" w:hAnsi="Calibri" w:eastAsia="Calibri" w:cs="Calibri"/>
          <w:sz w:val="22"/>
          <w:szCs w:val="22"/>
        </w:rPr>
        <w:t xml:space="preserve"> perspective on addressing condensation, </w:t>
      </w:r>
      <w:r w:rsidRPr="788776EF" w:rsidR="1DE5068F">
        <w:rPr>
          <w:rFonts w:ascii="Calibri" w:hAnsi="Calibri" w:eastAsia="Calibri" w:cs="Calibri"/>
          <w:sz w:val="22"/>
          <w:szCs w:val="22"/>
        </w:rPr>
        <w:t>damp</w:t>
      </w:r>
      <w:r w:rsidRPr="788776EF" w:rsidR="1DE5068F">
        <w:rPr>
          <w:rFonts w:ascii="Calibri" w:hAnsi="Calibri" w:eastAsia="Calibri" w:cs="Calibri"/>
          <w:sz w:val="22"/>
          <w:szCs w:val="22"/>
        </w:rPr>
        <w:t xml:space="preserve"> and mould </w:t>
      </w:r>
    </w:p>
    <w:p w:rsidR="3858BF6C" w:rsidP="3858BF6C" w:rsidRDefault="3858BF6C" w14:paraId="5AF30245" w14:textId="7551A45A">
      <w:pPr>
        <w:pStyle w:val="ListParagraph"/>
        <w:spacing w:after="0"/>
        <w:rPr>
          <w:rFonts w:ascii="Calibri" w:hAnsi="Calibri" w:eastAsia="Calibri" w:cs="Calibri"/>
          <w:sz w:val="22"/>
          <w:szCs w:val="22"/>
        </w:rPr>
      </w:pPr>
    </w:p>
    <w:p w:rsidR="00876C00" w:rsidP="424A27DF" w:rsidRDefault="1DE5068F" w14:paraId="58B67D11" w14:textId="3B262C81">
      <w:pPr>
        <w:spacing w:after="0"/>
      </w:pPr>
      <w:r w:rsidRPr="424A27DF">
        <w:rPr>
          <w:rFonts w:ascii="Calibri" w:hAnsi="Calibri" w:eastAsia="Calibri" w:cs="Calibri"/>
          <w:sz w:val="22"/>
          <w:szCs w:val="22"/>
        </w:rPr>
        <w:t xml:space="preserve"> </w:t>
      </w:r>
    </w:p>
    <w:p w:rsidR="00876C00" w:rsidP="3858BF6C" w:rsidRDefault="1DE5068F" w14:paraId="2B6AB547" w14:textId="1D18833C">
      <w:pPr>
        <w:pStyle w:val="ListParagraph"/>
        <w:numPr>
          <w:ilvl w:val="0"/>
          <w:numId w:val="13"/>
        </w:numPr>
        <w:spacing w:after="0"/>
        <w:rPr>
          <w:rFonts w:ascii="Calibri" w:hAnsi="Calibri" w:eastAsia="Calibri" w:cs="Calibri"/>
          <w:b/>
          <w:bCs/>
        </w:rPr>
      </w:pPr>
      <w:r w:rsidRPr="3858BF6C">
        <w:rPr>
          <w:rFonts w:ascii="Calibri" w:hAnsi="Calibri" w:eastAsia="Calibri" w:cs="Calibri"/>
          <w:b/>
          <w:bCs/>
          <w:sz w:val="22"/>
          <w:szCs w:val="22"/>
        </w:rPr>
        <w:t>2025 forum dates</w:t>
      </w:r>
    </w:p>
    <w:p w:rsidR="00876C00" w:rsidP="3858BF6C" w:rsidRDefault="1DE5068F" w14:paraId="4C5EE2D6" w14:textId="74CF9272">
      <w:pPr>
        <w:spacing w:after="0"/>
        <w:rPr>
          <w:rFonts w:ascii="Calibri" w:hAnsi="Calibri" w:eastAsia="Calibri" w:cs="Calibri"/>
          <w:b/>
          <w:bCs/>
          <w:sz w:val="22"/>
          <w:szCs w:val="22"/>
        </w:rPr>
      </w:pPr>
      <w:r w:rsidRPr="3858BF6C">
        <w:rPr>
          <w:rFonts w:ascii="Calibri" w:hAnsi="Calibri" w:eastAsia="Calibri" w:cs="Calibri"/>
          <w:b/>
          <w:bCs/>
          <w:sz w:val="22"/>
          <w:szCs w:val="22"/>
        </w:rPr>
        <w:t xml:space="preserve"> </w:t>
      </w:r>
    </w:p>
    <w:p w:rsidR="00AC4B48" w:rsidP="424A27DF" w:rsidRDefault="1DE5068F" w14:paraId="0251D33D" w14:textId="77777777" w14:noSpellErr="1">
      <w:pPr>
        <w:spacing w:after="0"/>
        <w:ind w:left="540"/>
        <w:rPr>
          <w:rFonts w:ascii="Calibri" w:hAnsi="Calibri" w:eastAsia="Calibri" w:cs="Calibri"/>
          <w:sz w:val="22"/>
          <w:szCs w:val="22"/>
        </w:rPr>
      </w:pPr>
      <w:r w:rsidRPr="788776EF" w:rsidR="1DE5068F">
        <w:rPr>
          <w:rFonts w:ascii="Calibri" w:hAnsi="Calibri" w:eastAsia="Calibri" w:cs="Calibri"/>
          <w:sz w:val="22"/>
          <w:szCs w:val="22"/>
        </w:rPr>
        <w:t>Remaining forums for the year will be on:</w:t>
      </w:r>
    </w:p>
    <w:p w:rsidR="00876C00" w:rsidP="424A27DF" w:rsidRDefault="1DE5068F" w14:paraId="6E751C13" w14:textId="18F1763D">
      <w:pPr>
        <w:spacing w:after="0"/>
        <w:ind w:left="540"/>
      </w:pPr>
      <w:r w:rsidRPr="424A27DF">
        <w:rPr>
          <w:rFonts w:ascii="Calibri" w:hAnsi="Calibri" w:eastAsia="Calibri" w:cs="Calibri"/>
          <w:sz w:val="22"/>
          <w:szCs w:val="22"/>
        </w:rPr>
        <w:t xml:space="preserve">Thursday 14 August - </w:t>
      </w:r>
      <w:hyperlink r:id="rId8">
        <w:r w:rsidRPr="424A27DF">
          <w:rPr>
            <w:rStyle w:val="Hyperlink"/>
            <w:rFonts w:ascii="Calibri" w:hAnsi="Calibri" w:eastAsia="Calibri" w:cs="Calibri"/>
            <w:sz w:val="22"/>
            <w:szCs w:val="22"/>
          </w:rPr>
          <w:t>Energy and Net Zero - August | SFHA</w:t>
        </w:r>
      </w:hyperlink>
    </w:p>
    <w:p w:rsidR="00876C00" w:rsidP="424A27DF" w:rsidRDefault="1DE5068F" w14:paraId="60EDE8B9" w14:textId="490F579E">
      <w:pPr>
        <w:spacing w:after="0"/>
        <w:ind w:left="540"/>
      </w:pPr>
      <w:r w:rsidRPr="424A27DF">
        <w:rPr>
          <w:rFonts w:ascii="Calibri" w:hAnsi="Calibri" w:eastAsia="Calibri" w:cs="Calibri"/>
          <w:sz w:val="22"/>
          <w:szCs w:val="22"/>
        </w:rPr>
        <w:t xml:space="preserve">Thursday 6 November - </w:t>
      </w:r>
      <w:hyperlink r:id="rId9">
        <w:r w:rsidRPr="424A27DF">
          <w:rPr>
            <w:rStyle w:val="Hyperlink"/>
            <w:rFonts w:ascii="Calibri" w:hAnsi="Calibri" w:eastAsia="Calibri" w:cs="Calibri"/>
            <w:sz w:val="22"/>
            <w:szCs w:val="22"/>
          </w:rPr>
          <w:t>Energy and Net Zero - November | SFHA</w:t>
        </w:r>
      </w:hyperlink>
    </w:p>
    <w:p w:rsidR="00876C00" w:rsidP="424A27DF" w:rsidRDefault="00876C00" w14:paraId="742383AE" w14:textId="4FED5350">
      <w:pPr>
        <w:spacing w:after="0"/>
        <w:ind w:left="540"/>
        <w:rPr>
          <w:rFonts w:ascii="Calibri" w:hAnsi="Calibri" w:eastAsia="Calibri" w:cs="Calibri"/>
          <w:sz w:val="22"/>
          <w:szCs w:val="22"/>
        </w:rPr>
      </w:pPr>
    </w:p>
    <w:p w:rsidR="00876C00" w:rsidRDefault="00876C00" w14:paraId="5E5787A5" w14:textId="19DBBA25"/>
    <w:sectPr w:rsidR="00876C00">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13CD"/>
    <w:multiLevelType w:val="hybridMultilevel"/>
    <w:tmpl w:val="76F2ACB8"/>
    <w:lvl w:ilvl="0" w:tplc="950ED568">
      <w:start w:val="1"/>
      <w:numFmt w:val="bullet"/>
      <w:lvlText w:val=""/>
      <w:lvlJc w:val="left"/>
      <w:pPr>
        <w:ind w:left="720" w:hanging="360"/>
      </w:pPr>
      <w:rPr>
        <w:rFonts w:hint="default" w:ascii="Symbol" w:hAnsi="Symbol"/>
      </w:rPr>
    </w:lvl>
    <w:lvl w:ilvl="1" w:tplc="94D2AE2E">
      <w:start w:val="1"/>
      <w:numFmt w:val="bullet"/>
      <w:lvlText w:val="o"/>
      <w:lvlJc w:val="left"/>
      <w:pPr>
        <w:ind w:left="1440" w:hanging="360"/>
      </w:pPr>
      <w:rPr>
        <w:rFonts w:hint="default" w:ascii="Courier New" w:hAnsi="Courier New"/>
      </w:rPr>
    </w:lvl>
    <w:lvl w:ilvl="2" w:tplc="8A6E4904">
      <w:start w:val="1"/>
      <w:numFmt w:val="bullet"/>
      <w:lvlText w:val=""/>
      <w:lvlJc w:val="left"/>
      <w:pPr>
        <w:ind w:left="2160" w:hanging="360"/>
      </w:pPr>
      <w:rPr>
        <w:rFonts w:hint="default" w:ascii="Wingdings" w:hAnsi="Wingdings"/>
      </w:rPr>
    </w:lvl>
    <w:lvl w:ilvl="3" w:tplc="85C2019C">
      <w:start w:val="1"/>
      <w:numFmt w:val="bullet"/>
      <w:lvlText w:val=""/>
      <w:lvlJc w:val="left"/>
      <w:pPr>
        <w:ind w:left="2880" w:hanging="360"/>
      </w:pPr>
      <w:rPr>
        <w:rFonts w:hint="default" w:ascii="Symbol" w:hAnsi="Symbol"/>
      </w:rPr>
    </w:lvl>
    <w:lvl w:ilvl="4" w:tplc="2032A1BC">
      <w:start w:val="1"/>
      <w:numFmt w:val="bullet"/>
      <w:lvlText w:val="o"/>
      <w:lvlJc w:val="left"/>
      <w:pPr>
        <w:ind w:left="3600" w:hanging="360"/>
      </w:pPr>
      <w:rPr>
        <w:rFonts w:hint="default" w:ascii="Courier New" w:hAnsi="Courier New"/>
      </w:rPr>
    </w:lvl>
    <w:lvl w:ilvl="5" w:tplc="3E328B40">
      <w:start w:val="1"/>
      <w:numFmt w:val="bullet"/>
      <w:lvlText w:val=""/>
      <w:lvlJc w:val="left"/>
      <w:pPr>
        <w:ind w:left="4320" w:hanging="360"/>
      </w:pPr>
      <w:rPr>
        <w:rFonts w:hint="default" w:ascii="Wingdings" w:hAnsi="Wingdings"/>
      </w:rPr>
    </w:lvl>
    <w:lvl w:ilvl="6" w:tplc="99281D74">
      <w:start w:val="1"/>
      <w:numFmt w:val="bullet"/>
      <w:lvlText w:val=""/>
      <w:lvlJc w:val="left"/>
      <w:pPr>
        <w:ind w:left="5040" w:hanging="360"/>
      </w:pPr>
      <w:rPr>
        <w:rFonts w:hint="default" w:ascii="Symbol" w:hAnsi="Symbol"/>
      </w:rPr>
    </w:lvl>
    <w:lvl w:ilvl="7" w:tplc="4516F146">
      <w:start w:val="1"/>
      <w:numFmt w:val="bullet"/>
      <w:lvlText w:val="o"/>
      <w:lvlJc w:val="left"/>
      <w:pPr>
        <w:ind w:left="5760" w:hanging="360"/>
      </w:pPr>
      <w:rPr>
        <w:rFonts w:hint="default" w:ascii="Courier New" w:hAnsi="Courier New"/>
      </w:rPr>
    </w:lvl>
    <w:lvl w:ilvl="8" w:tplc="AA3894F6">
      <w:start w:val="1"/>
      <w:numFmt w:val="bullet"/>
      <w:lvlText w:val=""/>
      <w:lvlJc w:val="left"/>
      <w:pPr>
        <w:ind w:left="6480" w:hanging="360"/>
      </w:pPr>
      <w:rPr>
        <w:rFonts w:hint="default" w:ascii="Wingdings" w:hAnsi="Wingdings"/>
      </w:rPr>
    </w:lvl>
  </w:abstractNum>
  <w:abstractNum w:abstractNumId="1" w15:restartNumberingAfterBreak="0">
    <w:nsid w:val="04E06999"/>
    <w:multiLevelType w:val="hybridMultilevel"/>
    <w:tmpl w:val="B442E520"/>
    <w:lvl w:ilvl="0" w:tplc="77880732">
      <w:start w:val="1"/>
      <w:numFmt w:val="bullet"/>
      <w:lvlText w:val=""/>
      <w:lvlJc w:val="left"/>
      <w:pPr>
        <w:ind w:left="720" w:hanging="360"/>
      </w:pPr>
      <w:rPr>
        <w:rFonts w:hint="default" w:ascii="Symbol" w:hAnsi="Symbol"/>
      </w:rPr>
    </w:lvl>
    <w:lvl w:ilvl="1" w:tplc="75EA299E">
      <w:start w:val="1"/>
      <w:numFmt w:val="bullet"/>
      <w:lvlText w:val="o"/>
      <w:lvlJc w:val="left"/>
      <w:pPr>
        <w:ind w:left="1440" w:hanging="360"/>
      </w:pPr>
      <w:rPr>
        <w:rFonts w:hint="default" w:ascii="Courier New" w:hAnsi="Courier New"/>
      </w:rPr>
    </w:lvl>
    <w:lvl w:ilvl="2" w:tplc="FEBC4176">
      <w:start w:val="1"/>
      <w:numFmt w:val="bullet"/>
      <w:lvlText w:val=""/>
      <w:lvlJc w:val="left"/>
      <w:pPr>
        <w:ind w:left="2160" w:hanging="360"/>
      </w:pPr>
      <w:rPr>
        <w:rFonts w:hint="default" w:ascii="Wingdings" w:hAnsi="Wingdings"/>
      </w:rPr>
    </w:lvl>
    <w:lvl w:ilvl="3" w:tplc="B686C72E">
      <w:start w:val="1"/>
      <w:numFmt w:val="bullet"/>
      <w:lvlText w:val=""/>
      <w:lvlJc w:val="left"/>
      <w:pPr>
        <w:ind w:left="2880" w:hanging="360"/>
      </w:pPr>
      <w:rPr>
        <w:rFonts w:hint="default" w:ascii="Symbol" w:hAnsi="Symbol"/>
      </w:rPr>
    </w:lvl>
    <w:lvl w:ilvl="4" w:tplc="E9AAA6F8">
      <w:start w:val="1"/>
      <w:numFmt w:val="bullet"/>
      <w:lvlText w:val="o"/>
      <w:lvlJc w:val="left"/>
      <w:pPr>
        <w:ind w:left="3600" w:hanging="360"/>
      </w:pPr>
      <w:rPr>
        <w:rFonts w:hint="default" w:ascii="Courier New" w:hAnsi="Courier New"/>
      </w:rPr>
    </w:lvl>
    <w:lvl w:ilvl="5" w:tplc="F2AE922A">
      <w:start w:val="1"/>
      <w:numFmt w:val="bullet"/>
      <w:lvlText w:val=""/>
      <w:lvlJc w:val="left"/>
      <w:pPr>
        <w:ind w:left="4320" w:hanging="360"/>
      </w:pPr>
      <w:rPr>
        <w:rFonts w:hint="default" w:ascii="Wingdings" w:hAnsi="Wingdings"/>
      </w:rPr>
    </w:lvl>
    <w:lvl w:ilvl="6" w:tplc="D0B89B9C">
      <w:start w:val="1"/>
      <w:numFmt w:val="bullet"/>
      <w:lvlText w:val=""/>
      <w:lvlJc w:val="left"/>
      <w:pPr>
        <w:ind w:left="5040" w:hanging="360"/>
      </w:pPr>
      <w:rPr>
        <w:rFonts w:hint="default" w:ascii="Symbol" w:hAnsi="Symbol"/>
      </w:rPr>
    </w:lvl>
    <w:lvl w:ilvl="7" w:tplc="1D862588">
      <w:start w:val="1"/>
      <w:numFmt w:val="bullet"/>
      <w:lvlText w:val="o"/>
      <w:lvlJc w:val="left"/>
      <w:pPr>
        <w:ind w:left="5760" w:hanging="360"/>
      </w:pPr>
      <w:rPr>
        <w:rFonts w:hint="default" w:ascii="Courier New" w:hAnsi="Courier New"/>
      </w:rPr>
    </w:lvl>
    <w:lvl w:ilvl="8" w:tplc="4782B64A">
      <w:start w:val="1"/>
      <w:numFmt w:val="bullet"/>
      <w:lvlText w:val=""/>
      <w:lvlJc w:val="left"/>
      <w:pPr>
        <w:ind w:left="6480" w:hanging="360"/>
      </w:pPr>
      <w:rPr>
        <w:rFonts w:hint="default" w:ascii="Wingdings" w:hAnsi="Wingdings"/>
      </w:rPr>
    </w:lvl>
  </w:abstractNum>
  <w:abstractNum w:abstractNumId="2" w15:restartNumberingAfterBreak="0">
    <w:nsid w:val="0AF19D50"/>
    <w:multiLevelType w:val="hybridMultilevel"/>
    <w:tmpl w:val="F186600C"/>
    <w:lvl w:ilvl="0" w:tplc="33CEC9D4">
      <w:start w:val="1"/>
      <w:numFmt w:val="decimal"/>
      <w:lvlText w:val="%1."/>
      <w:lvlJc w:val="left"/>
      <w:pPr>
        <w:ind w:left="720" w:hanging="360"/>
      </w:pPr>
    </w:lvl>
    <w:lvl w:ilvl="1" w:tplc="4E28AFE6">
      <w:start w:val="1"/>
      <w:numFmt w:val="lowerLetter"/>
      <w:lvlText w:val="%2."/>
      <w:lvlJc w:val="left"/>
      <w:pPr>
        <w:ind w:left="1440" w:hanging="360"/>
      </w:pPr>
    </w:lvl>
    <w:lvl w:ilvl="2" w:tplc="91C4755C">
      <w:start w:val="1"/>
      <w:numFmt w:val="lowerRoman"/>
      <w:lvlText w:val="%3."/>
      <w:lvlJc w:val="right"/>
      <w:pPr>
        <w:ind w:left="2160" w:hanging="180"/>
      </w:pPr>
    </w:lvl>
    <w:lvl w:ilvl="3" w:tplc="DB1C82F0">
      <w:start w:val="1"/>
      <w:numFmt w:val="decimal"/>
      <w:lvlText w:val="%4."/>
      <w:lvlJc w:val="left"/>
      <w:pPr>
        <w:ind w:left="2880" w:hanging="360"/>
      </w:pPr>
    </w:lvl>
    <w:lvl w:ilvl="4" w:tplc="CB6C7A06">
      <w:start w:val="1"/>
      <w:numFmt w:val="lowerLetter"/>
      <w:lvlText w:val="%5."/>
      <w:lvlJc w:val="left"/>
      <w:pPr>
        <w:ind w:left="3600" w:hanging="360"/>
      </w:pPr>
    </w:lvl>
    <w:lvl w:ilvl="5" w:tplc="C2EA16D4">
      <w:start w:val="1"/>
      <w:numFmt w:val="lowerRoman"/>
      <w:lvlText w:val="%6."/>
      <w:lvlJc w:val="right"/>
      <w:pPr>
        <w:ind w:left="4320" w:hanging="180"/>
      </w:pPr>
    </w:lvl>
    <w:lvl w:ilvl="6" w:tplc="0A8E4420">
      <w:start w:val="1"/>
      <w:numFmt w:val="decimal"/>
      <w:lvlText w:val="%7."/>
      <w:lvlJc w:val="left"/>
      <w:pPr>
        <w:ind w:left="5040" w:hanging="360"/>
      </w:pPr>
    </w:lvl>
    <w:lvl w:ilvl="7" w:tplc="D23AA86C">
      <w:start w:val="1"/>
      <w:numFmt w:val="lowerLetter"/>
      <w:lvlText w:val="%8."/>
      <w:lvlJc w:val="left"/>
      <w:pPr>
        <w:ind w:left="5760" w:hanging="360"/>
      </w:pPr>
    </w:lvl>
    <w:lvl w:ilvl="8" w:tplc="CD2CA62A">
      <w:start w:val="1"/>
      <w:numFmt w:val="lowerRoman"/>
      <w:lvlText w:val="%9."/>
      <w:lvlJc w:val="right"/>
      <w:pPr>
        <w:ind w:left="6480" w:hanging="180"/>
      </w:pPr>
    </w:lvl>
  </w:abstractNum>
  <w:abstractNum w:abstractNumId="3" w15:restartNumberingAfterBreak="0">
    <w:nsid w:val="134206B6"/>
    <w:multiLevelType w:val="hybridMultilevel"/>
    <w:tmpl w:val="31ACDA0C"/>
    <w:lvl w:ilvl="0" w:tplc="94C49E4A">
      <w:start w:val="1"/>
      <w:numFmt w:val="decimal"/>
      <w:lvlText w:val="%1."/>
      <w:lvlJc w:val="left"/>
      <w:pPr>
        <w:ind w:left="720" w:hanging="360"/>
      </w:pPr>
    </w:lvl>
    <w:lvl w:ilvl="1" w:tplc="FD2AC2FE">
      <w:start w:val="1"/>
      <w:numFmt w:val="lowerLetter"/>
      <w:lvlText w:val="%2."/>
      <w:lvlJc w:val="left"/>
      <w:pPr>
        <w:ind w:left="1440" w:hanging="360"/>
      </w:pPr>
    </w:lvl>
    <w:lvl w:ilvl="2" w:tplc="405ECAEC">
      <w:start w:val="1"/>
      <w:numFmt w:val="lowerRoman"/>
      <w:lvlText w:val="%3."/>
      <w:lvlJc w:val="right"/>
      <w:pPr>
        <w:ind w:left="2160" w:hanging="180"/>
      </w:pPr>
    </w:lvl>
    <w:lvl w:ilvl="3" w:tplc="538E0060">
      <w:start w:val="1"/>
      <w:numFmt w:val="decimal"/>
      <w:lvlText w:val="%4."/>
      <w:lvlJc w:val="left"/>
      <w:pPr>
        <w:ind w:left="2880" w:hanging="360"/>
      </w:pPr>
    </w:lvl>
    <w:lvl w:ilvl="4" w:tplc="ACF4A332">
      <w:start w:val="1"/>
      <w:numFmt w:val="lowerLetter"/>
      <w:lvlText w:val="%5."/>
      <w:lvlJc w:val="left"/>
      <w:pPr>
        <w:ind w:left="3600" w:hanging="360"/>
      </w:pPr>
    </w:lvl>
    <w:lvl w:ilvl="5" w:tplc="63F06C80">
      <w:start w:val="1"/>
      <w:numFmt w:val="lowerRoman"/>
      <w:lvlText w:val="%6."/>
      <w:lvlJc w:val="right"/>
      <w:pPr>
        <w:ind w:left="4320" w:hanging="180"/>
      </w:pPr>
    </w:lvl>
    <w:lvl w:ilvl="6" w:tplc="C816880E">
      <w:start w:val="1"/>
      <w:numFmt w:val="decimal"/>
      <w:lvlText w:val="%7."/>
      <w:lvlJc w:val="left"/>
      <w:pPr>
        <w:ind w:left="5040" w:hanging="360"/>
      </w:pPr>
    </w:lvl>
    <w:lvl w:ilvl="7" w:tplc="1C5C4B74">
      <w:start w:val="1"/>
      <w:numFmt w:val="lowerLetter"/>
      <w:lvlText w:val="%8."/>
      <w:lvlJc w:val="left"/>
      <w:pPr>
        <w:ind w:left="5760" w:hanging="360"/>
      </w:pPr>
    </w:lvl>
    <w:lvl w:ilvl="8" w:tplc="245A1BFA">
      <w:start w:val="1"/>
      <w:numFmt w:val="lowerRoman"/>
      <w:lvlText w:val="%9."/>
      <w:lvlJc w:val="right"/>
      <w:pPr>
        <w:ind w:left="6480" w:hanging="180"/>
      </w:pPr>
    </w:lvl>
  </w:abstractNum>
  <w:abstractNum w:abstractNumId="4" w15:restartNumberingAfterBreak="0">
    <w:nsid w:val="36A122DE"/>
    <w:multiLevelType w:val="hybridMultilevel"/>
    <w:tmpl w:val="2976F02E"/>
    <w:lvl w:ilvl="0" w:tplc="CC86BB4E">
      <w:start w:val="1"/>
      <w:numFmt w:val="bullet"/>
      <w:lvlText w:val=""/>
      <w:lvlJc w:val="left"/>
      <w:pPr>
        <w:ind w:left="720" w:hanging="360"/>
      </w:pPr>
      <w:rPr>
        <w:rFonts w:hint="default" w:ascii="Symbol" w:hAnsi="Symbol"/>
      </w:rPr>
    </w:lvl>
    <w:lvl w:ilvl="1" w:tplc="196CA3C6">
      <w:start w:val="1"/>
      <w:numFmt w:val="bullet"/>
      <w:lvlText w:val="o"/>
      <w:lvlJc w:val="left"/>
      <w:pPr>
        <w:ind w:left="1440" w:hanging="360"/>
      </w:pPr>
      <w:rPr>
        <w:rFonts w:hint="default" w:ascii="Courier New" w:hAnsi="Courier New"/>
      </w:rPr>
    </w:lvl>
    <w:lvl w:ilvl="2" w:tplc="4E4E61AA">
      <w:start w:val="1"/>
      <w:numFmt w:val="bullet"/>
      <w:lvlText w:val=""/>
      <w:lvlJc w:val="left"/>
      <w:pPr>
        <w:ind w:left="2160" w:hanging="360"/>
      </w:pPr>
      <w:rPr>
        <w:rFonts w:hint="default" w:ascii="Wingdings" w:hAnsi="Wingdings"/>
      </w:rPr>
    </w:lvl>
    <w:lvl w:ilvl="3" w:tplc="19FE935C">
      <w:start w:val="1"/>
      <w:numFmt w:val="bullet"/>
      <w:lvlText w:val=""/>
      <w:lvlJc w:val="left"/>
      <w:pPr>
        <w:ind w:left="2880" w:hanging="360"/>
      </w:pPr>
      <w:rPr>
        <w:rFonts w:hint="default" w:ascii="Symbol" w:hAnsi="Symbol"/>
      </w:rPr>
    </w:lvl>
    <w:lvl w:ilvl="4" w:tplc="D230FB0E">
      <w:start w:val="1"/>
      <w:numFmt w:val="bullet"/>
      <w:lvlText w:val="o"/>
      <w:lvlJc w:val="left"/>
      <w:pPr>
        <w:ind w:left="3600" w:hanging="360"/>
      </w:pPr>
      <w:rPr>
        <w:rFonts w:hint="default" w:ascii="Courier New" w:hAnsi="Courier New"/>
      </w:rPr>
    </w:lvl>
    <w:lvl w:ilvl="5" w:tplc="0F60440A">
      <w:start w:val="1"/>
      <w:numFmt w:val="bullet"/>
      <w:lvlText w:val=""/>
      <w:lvlJc w:val="left"/>
      <w:pPr>
        <w:ind w:left="4320" w:hanging="360"/>
      </w:pPr>
      <w:rPr>
        <w:rFonts w:hint="default" w:ascii="Wingdings" w:hAnsi="Wingdings"/>
      </w:rPr>
    </w:lvl>
    <w:lvl w:ilvl="6" w:tplc="BC9A099A">
      <w:start w:val="1"/>
      <w:numFmt w:val="bullet"/>
      <w:lvlText w:val=""/>
      <w:lvlJc w:val="left"/>
      <w:pPr>
        <w:ind w:left="5040" w:hanging="360"/>
      </w:pPr>
      <w:rPr>
        <w:rFonts w:hint="default" w:ascii="Symbol" w:hAnsi="Symbol"/>
      </w:rPr>
    </w:lvl>
    <w:lvl w:ilvl="7" w:tplc="B5DE7892">
      <w:start w:val="1"/>
      <w:numFmt w:val="bullet"/>
      <w:lvlText w:val="o"/>
      <w:lvlJc w:val="left"/>
      <w:pPr>
        <w:ind w:left="5760" w:hanging="360"/>
      </w:pPr>
      <w:rPr>
        <w:rFonts w:hint="default" w:ascii="Courier New" w:hAnsi="Courier New"/>
      </w:rPr>
    </w:lvl>
    <w:lvl w:ilvl="8" w:tplc="E0EA235A">
      <w:start w:val="1"/>
      <w:numFmt w:val="bullet"/>
      <w:lvlText w:val=""/>
      <w:lvlJc w:val="left"/>
      <w:pPr>
        <w:ind w:left="6480" w:hanging="360"/>
      </w:pPr>
      <w:rPr>
        <w:rFonts w:hint="default" w:ascii="Wingdings" w:hAnsi="Wingdings"/>
      </w:rPr>
    </w:lvl>
  </w:abstractNum>
  <w:abstractNum w:abstractNumId="5" w15:restartNumberingAfterBreak="0">
    <w:nsid w:val="391D6DE3"/>
    <w:multiLevelType w:val="hybridMultilevel"/>
    <w:tmpl w:val="EC088140"/>
    <w:lvl w:ilvl="0" w:tplc="D98EB0A0">
      <w:start w:val="1"/>
      <w:numFmt w:val="decimal"/>
      <w:lvlText w:val="%1."/>
      <w:lvlJc w:val="left"/>
      <w:pPr>
        <w:ind w:left="720" w:hanging="360"/>
      </w:pPr>
    </w:lvl>
    <w:lvl w:ilvl="1" w:tplc="6FB288D8">
      <w:start w:val="1"/>
      <w:numFmt w:val="lowerLetter"/>
      <w:lvlText w:val="%2."/>
      <w:lvlJc w:val="left"/>
      <w:pPr>
        <w:ind w:left="1440" w:hanging="360"/>
      </w:pPr>
    </w:lvl>
    <w:lvl w:ilvl="2" w:tplc="6978A78A">
      <w:start w:val="1"/>
      <w:numFmt w:val="lowerRoman"/>
      <w:lvlText w:val="%3."/>
      <w:lvlJc w:val="right"/>
      <w:pPr>
        <w:ind w:left="2160" w:hanging="180"/>
      </w:pPr>
    </w:lvl>
    <w:lvl w:ilvl="3" w:tplc="FA4843D0">
      <w:start w:val="1"/>
      <w:numFmt w:val="decimal"/>
      <w:lvlText w:val="%4."/>
      <w:lvlJc w:val="left"/>
      <w:pPr>
        <w:ind w:left="2880" w:hanging="360"/>
      </w:pPr>
    </w:lvl>
    <w:lvl w:ilvl="4" w:tplc="DCC287C6">
      <w:start w:val="1"/>
      <w:numFmt w:val="lowerLetter"/>
      <w:lvlText w:val="%5."/>
      <w:lvlJc w:val="left"/>
      <w:pPr>
        <w:ind w:left="3600" w:hanging="360"/>
      </w:pPr>
    </w:lvl>
    <w:lvl w:ilvl="5" w:tplc="44B66176">
      <w:start w:val="1"/>
      <w:numFmt w:val="lowerRoman"/>
      <w:lvlText w:val="%6."/>
      <w:lvlJc w:val="right"/>
      <w:pPr>
        <w:ind w:left="4320" w:hanging="180"/>
      </w:pPr>
    </w:lvl>
    <w:lvl w:ilvl="6" w:tplc="5492F370">
      <w:start w:val="1"/>
      <w:numFmt w:val="decimal"/>
      <w:lvlText w:val="%7."/>
      <w:lvlJc w:val="left"/>
      <w:pPr>
        <w:ind w:left="5040" w:hanging="360"/>
      </w:pPr>
    </w:lvl>
    <w:lvl w:ilvl="7" w:tplc="9A8C66A0">
      <w:start w:val="1"/>
      <w:numFmt w:val="lowerLetter"/>
      <w:lvlText w:val="%8."/>
      <w:lvlJc w:val="left"/>
      <w:pPr>
        <w:ind w:left="5760" w:hanging="360"/>
      </w:pPr>
    </w:lvl>
    <w:lvl w:ilvl="8" w:tplc="9F7ABA9A">
      <w:start w:val="1"/>
      <w:numFmt w:val="lowerRoman"/>
      <w:lvlText w:val="%9."/>
      <w:lvlJc w:val="right"/>
      <w:pPr>
        <w:ind w:left="6480" w:hanging="180"/>
      </w:pPr>
    </w:lvl>
  </w:abstractNum>
  <w:abstractNum w:abstractNumId="6" w15:restartNumberingAfterBreak="0">
    <w:nsid w:val="3929C9FF"/>
    <w:multiLevelType w:val="hybridMultilevel"/>
    <w:tmpl w:val="F2A68FCC"/>
    <w:lvl w:ilvl="0" w:tplc="F8300B6C">
      <w:start w:val="1"/>
      <w:numFmt w:val="decimal"/>
      <w:lvlText w:val="%1."/>
      <w:lvlJc w:val="left"/>
      <w:pPr>
        <w:ind w:left="720" w:hanging="360"/>
      </w:pPr>
    </w:lvl>
    <w:lvl w:ilvl="1" w:tplc="69E878E6">
      <w:start w:val="1"/>
      <w:numFmt w:val="lowerLetter"/>
      <w:lvlText w:val="%2."/>
      <w:lvlJc w:val="left"/>
      <w:pPr>
        <w:ind w:left="1440" w:hanging="360"/>
      </w:pPr>
    </w:lvl>
    <w:lvl w:ilvl="2" w:tplc="B6008E1E">
      <w:start w:val="1"/>
      <w:numFmt w:val="lowerRoman"/>
      <w:lvlText w:val="%3."/>
      <w:lvlJc w:val="right"/>
      <w:pPr>
        <w:ind w:left="2160" w:hanging="180"/>
      </w:pPr>
    </w:lvl>
    <w:lvl w:ilvl="3" w:tplc="84287258">
      <w:start w:val="1"/>
      <w:numFmt w:val="decimal"/>
      <w:lvlText w:val="%4."/>
      <w:lvlJc w:val="left"/>
      <w:pPr>
        <w:ind w:left="2880" w:hanging="360"/>
      </w:pPr>
    </w:lvl>
    <w:lvl w:ilvl="4" w:tplc="FC04CD5A">
      <w:start w:val="1"/>
      <w:numFmt w:val="lowerLetter"/>
      <w:lvlText w:val="%5."/>
      <w:lvlJc w:val="left"/>
      <w:pPr>
        <w:ind w:left="3600" w:hanging="360"/>
      </w:pPr>
    </w:lvl>
    <w:lvl w:ilvl="5" w:tplc="7E96D89A">
      <w:start w:val="1"/>
      <w:numFmt w:val="lowerRoman"/>
      <w:lvlText w:val="%6."/>
      <w:lvlJc w:val="right"/>
      <w:pPr>
        <w:ind w:left="4320" w:hanging="180"/>
      </w:pPr>
    </w:lvl>
    <w:lvl w:ilvl="6" w:tplc="37DC4D90">
      <w:start w:val="1"/>
      <w:numFmt w:val="decimal"/>
      <w:lvlText w:val="%7."/>
      <w:lvlJc w:val="left"/>
      <w:pPr>
        <w:ind w:left="5040" w:hanging="360"/>
      </w:pPr>
    </w:lvl>
    <w:lvl w:ilvl="7" w:tplc="1292A8F8">
      <w:start w:val="1"/>
      <w:numFmt w:val="lowerLetter"/>
      <w:lvlText w:val="%8."/>
      <w:lvlJc w:val="left"/>
      <w:pPr>
        <w:ind w:left="5760" w:hanging="360"/>
      </w:pPr>
    </w:lvl>
    <w:lvl w:ilvl="8" w:tplc="B6FEA8E0">
      <w:start w:val="1"/>
      <w:numFmt w:val="lowerRoman"/>
      <w:lvlText w:val="%9."/>
      <w:lvlJc w:val="right"/>
      <w:pPr>
        <w:ind w:left="6480" w:hanging="180"/>
      </w:pPr>
    </w:lvl>
  </w:abstractNum>
  <w:abstractNum w:abstractNumId="7" w15:restartNumberingAfterBreak="0">
    <w:nsid w:val="464508E3"/>
    <w:multiLevelType w:val="hybridMultilevel"/>
    <w:tmpl w:val="E3A6ECD6"/>
    <w:lvl w:ilvl="0" w:tplc="8D04381C">
      <w:start w:val="1"/>
      <w:numFmt w:val="bullet"/>
      <w:lvlText w:val=""/>
      <w:lvlJc w:val="left"/>
      <w:pPr>
        <w:ind w:left="720" w:hanging="360"/>
      </w:pPr>
      <w:rPr>
        <w:rFonts w:hint="default" w:ascii="Symbol" w:hAnsi="Symbol"/>
      </w:rPr>
    </w:lvl>
    <w:lvl w:ilvl="1" w:tplc="E7FAEB3E">
      <w:start w:val="1"/>
      <w:numFmt w:val="bullet"/>
      <w:lvlText w:val="o"/>
      <w:lvlJc w:val="left"/>
      <w:pPr>
        <w:ind w:left="1440" w:hanging="360"/>
      </w:pPr>
      <w:rPr>
        <w:rFonts w:hint="default" w:ascii="Courier New" w:hAnsi="Courier New"/>
      </w:rPr>
    </w:lvl>
    <w:lvl w:ilvl="2" w:tplc="4798047C">
      <w:start w:val="1"/>
      <w:numFmt w:val="bullet"/>
      <w:lvlText w:val=""/>
      <w:lvlJc w:val="left"/>
      <w:pPr>
        <w:ind w:left="2160" w:hanging="360"/>
      </w:pPr>
      <w:rPr>
        <w:rFonts w:hint="default" w:ascii="Wingdings" w:hAnsi="Wingdings"/>
      </w:rPr>
    </w:lvl>
    <w:lvl w:ilvl="3" w:tplc="62BEA30C">
      <w:start w:val="1"/>
      <w:numFmt w:val="bullet"/>
      <w:lvlText w:val=""/>
      <w:lvlJc w:val="left"/>
      <w:pPr>
        <w:ind w:left="2880" w:hanging="360"/>
      </w:pPr>
      <w:rPr>
        <w:rFonts w:hint="default" w:ascii="Symbol" w:hAnsi="Symbol"/>
      </w:rPr>
    </w:lvl>
    <w:lvl w:ilvl="4" w:tplc="79287B3C">
      <w:start w:val="1"/>
      <w:numFmt w:val="bullet"/>
      <w:lvlText w:val="o"/>
      <w:lvlJc w:val="left"/>
      <w:pPr>
        <w:ind w:left="3600" w:hanging="360"/>
      </w:pPr>
      <w:rPr>
        <w:rFonts w:hint="default" w:ascii="Courier New" w:hAnsi="Courier New"/>
      </w:rPr>
    </w:lvl>
    <w:lvl w:ilvl="5" w:tplc="2EA4BA34">
      <w:start w:val="1"/>
      <w:numFmt w:val="bullet"/>
      <w:lvlText w:val=""/>
      <w:lvlJc w:val="left"/>
      <w:pPr>
        <w:ind w:left="4320" w:hanging="360"/>
      </w:pPr>
      <w:rPr>
        <w:rFonts w:hint="default" w:ascii="Wingdings" w:hAnsi="Wingdings"/>
      </w:rPr>
    </w:lvl>
    <w:lvl w:ilvl="6" w:tplc="CE30AEB6">
      <w:start w:val="1"/>
      <w:numFmt w:val="bullet"/>
      <w:lvlText w:val=""/>
      <w:lvlJc w:val="left"/>
      <w:pPr>
        <w:ind w:left="5040" w:hanging="360"/>
      </w:pPr>
      <w:rPr>
        <w:rFonts w:hint="default" w:ascii="Symbol" w:hAnsi="Symbol"/>
      </w:rPr>
    </w:lvl>
    <w:lvl w:ilvl="7" w:tplc="FB20A9E6">
      <w:start w:val="1"/>
      <w:numFmt w:val="bullet"/>
      <w:lvlText w:val="o"/>
      <w:lvlJc w:val="left"/>
      <w:pPr>
        <w:ind w:left="5760" w:hanging="360"/>
      </w:pPr>
      <w:rPr>
        <w:rFonts w:hint="default" w:ascii="Courier New" w:hAnsi="Courier New"/>
      </w:rPr>
    </w:lvl>
    <w:lvl w:ilvl="8" w:tplc="7DF486FE">
      <w:start w:val="1"/>
      <w:numFmt w:val="bullet"/>
      <w:lvlText w:val=""/>
      <w:lvlJc w:val="left"/>
      <w:pPr>
        <w:ind w:left="6480" w:hanging="360"/>
      </w:pPr>
      <w:rPr>
        <w:rFonts w:hint="default" w:ascii="Wingdings" w:hAnsi="Wingdings"/>
      </w:rPr>
    </w:lvl>
  </w:abstractNum>
  <w:abstractNum w:abstractNumId="8" w15:restartNumberingAfterBreak="0">
    <w:nsid w:val="554BE7FB"/>
    <w:multiLevelType w:val="hybridMultilevel"/>
    <w:tmpl w:val="70643DBC"/>
    <w:lvl w:ilvl="0" w:tplc="D3BC4EB2">
      <w:start w:val="1"/>
      <w:numFmt w:val="decimal"/>
      <w:lvlText w:val="%1."/>
      <w:lvlJc w:val="left"/>
      <w:pPr>
        <w:ind w:left="720" w:hanging="360"/>
      </w:pPr>
    </w:lvl>
    <w:lvl w:ilvl="1" w:tplc="7728BCCA">
      <w:start w:val="1"/>
      <w:numFmt w:val="lowerLetter"/>
      <w:lvlText w:val="%2."/>
      <w:lvlJc w:val="left"/>
      <w:pPr>
        <w:ind w:left="1440" w:hanging="360"/>
      </w:pPr>
    </w:lvl>
    <w:lvl w:ilvl="2" w:tplc="4094F706">
      <w:start w:val="1"/>
      <w:numFmt w:val="lowerRoman"/>
      <w:lvlText w:val="%3."/>
      <w:lvlJc w:val="right"/>
      <w:pPr>
        <w:ind w:left="2160" w:hanging="180"/>
      </w:pPr>
    </w:lvl>
    <w:lvl w:ilvl="3" w:tplc="28F6F42A">
      <w:start w:val="1"/>
      <w:numFmt w:val="decimal"/>
      <w:lvlText w:val="%4."/>
      <w:lvlJc w:val="left"/>
      <w:pPr>
        <w:ind w:left="2880" w:hanging="360"/>
      </w:pPr>
    </w:lvl>
    <w:lvl w:ilvl="4" w:tplc="8BEAF2AC">
      <w:start w:val="1"/>
      <w:numFmt w:val="lowerLetter"/>
      <w:lvlText w:val="%5."/>
      <w:lvlJc w:val="left"/>
      <w:pPr>
        <w:ind w:left="3600" w:hanging="360"/>
      </w:pPr>
    </w:lvl>
    <w:lvl w:ilvl="5" w:tplc="60FAC8EE">
      <w:start w:val="1"/>
      <w:numFmt w:val="lowerRoman"/>
      <w:lvlText w:val="%6."/>
      <w:lvlJc w:val="right"/>
      <w:pPr>
        <w:ind w:left="4320" w:hanging="180"/>
      </w:pPr>
    </w:lvl>
    <w:lvl w:ilvl="6" w:tplc="F77A9924">
      <w:start w:val="1"/>
      <w:numFmt w:val="decimal"/>
      <w:lvlText w:val="%7."/>
      <w:lvlJc w:val="left"/>
      <w:pPr>
        <w:ind w:left="5040" w:hanging="360"/>
      </w:pPr>
    </w:lvl>
    <w:lvl w:ilvl="7" w:tplc="60702286">
      <w:start w:val="1"/>
      <w:numFmt w:val="lowerLetter"/>
      <w:lvlText w:val="%8."/>
      <w:lvlJc w:val="left"/>
      <w:pPr>
        <w:ind w:left="5760" w:hanging="360"/>
      </w:pPr>
    </w:lvl>
    <w:lvl w:ilvl="8" w:tplc="C0DC38F4">
      <w:start w:val="1"/>
      <w:numFmt w:val="lowerRoman"/>
      <w:lvlText w:val="%9."/>
      <w:lvlJc w:val="right"/>
      <w:pPr>
        <w:ind w:left="6480" w:hanging="180"/>
      </w:pPr>
    </w:lvl>
  </w:abstractNum>
  <w:abstractNum w:abstractNumId="9" w15:restartNumberingAfterBreak="0">
    <w:nsid w:val="60DC773F"/>
    <w:multiLevelType w:val="hybridMultilevel"/>
    <w:tmpl w:val="F9024F54"/>
    <w:lvl w:ilvl="0" w:tplc="DD6E4648">
      <w:start w:val="1"/>
      <w:numFmt w:val="bullet"/>
      <w:lvlText w:val=""/>
      <w:lvlJc w:val="left"/>
      <w:pPr>
        <w:ind w:left="720" w:hanging="360"/>
      </w:pPr>
      <w:rPr>
        <w:rFonts w:hint="default" w:ascii="Symbol" w:hAnsi="Symbol"/>
      </w:rPr>
    </w:lvl>
    <w:lvl w:ilvl="1" w:tplc="A19416A6">
      <w:start w:val="1"/>
      <w:numFmt w:val="bullet"/>
      <w:lvlText w:val="o"/>
      <w:lvlJc w:val="left"/>
      <w:pPr>
        <w:ind w:left="1440" w:hanging="360"/>
      </w:pPr>
      <w:rPr>
        <w:rFonts w:hint="default" w:ascii="Courier New" w:hAnsi="Courier New"/>
      </w:rPr>
    </w:lvl>
    <w:lvl w:ilvl="2" w:tplc="2E782CB8">
      <w:start w:val="1"/>
      <w:numFmt w:val="bullet"/>
      <w:lvlText w:val=""/>
      <w:lvlJc w:val="left"/>
      <w:pPr>
        <w:ind w:left="2160" w:hanging="360"/>
      </w:pPr>
      <w:rPr>
        <w:rFonts w:hint="default" w:ascii="Wingdings" w:hAnsi="Wingdings"/>
      </w:rPr>
    </w:lvl>
    <w:lvl w:ilvl="3" w:tplc="09345BC2">
      <w:start w:val="1"/>
      <w:numFmt w:val="bullet"/>
      <w:lvlText w:val=""/>
      <w:lvlJc w:val="left"/>
      <w:pPr>
        <w:ind w:left="2880" w:hanging="360"/>
      </w:pPr>
      <w:rPr>
        <w:rFonts w:hint="default" w:ascii="Symbol" w:hAnsi="Symbol"/>
      </w:rPr>
    </w:lvl>
    <w:lvl w:ilvl="4" w:tplc="85C438D6">
      <w:start w:val="1"/>
      <w:numFmt w:val="bullet"/>
      <w:lvlText w:val="o"/>
      <w:lvlJc w:val="left"/>
      <w:pPr>
        <w:ind w:left="3600" w:hanging="360"/>
      </w:pPr>
      <w:rPr>
        <w:rFonts w:hint="default" w:ascii="Courier New" w:hAnsi="Courier New"/>
      </w:rPr>
    </w:lvl>
    <w:lvl w:ilvl="5" w:tplc="E690CA22">
      <w:start w:val="1"/>
      <w:numFmt w:val="bullet"/>
      <w:lvlText w:val=""/>
      <w:lvlJc w:val="left"/>
      <w:pPr>
        <w:ind w:left="4320" w:hanging="360"/>
      </w:pPr>
      <w:rPr>
        <w:rFonts w:hint="default" w:ascii="Wingdings" w:hAnsi="Wingdings"/>
      </w:rPr>
    </w:lvl>
    <w:lvl w:ilvl="6" w:tplc="17A43DF2">
      <w:start w:val="1"/>
      <w:numFmt w:val="bullet"/>
      <w:lvlText w:val=""/>
      <w:lvlJc w:val="left"/>
      <w:pPr>
        <w:ind w:left="5040" w:hanging="360"/>
      </w:pPr>
      <w:rPr>
        <w:rFonts w:hint="default" w:ascii="Symbol" w:hAnsi="Symbol"/>
      </w:rPr>
    </w:lvl>
    <w:lvl w:ilvl="7" w:tplc="D0EA1748">
      <w:start w:val="1"/>
      <w:numFmt w:val="bullet"/>
      <w:lvlText w:val="o"/>
      <w:lvlJc w:val="left"/>
      <w:pPr>
        <w:ind w:left="5760" w:hanging="360"/>
      </w:pPr>
      <w:rPr>
        <w:rFonts w:hint="default" w:ascii="Courier New" w:hAnsi="Courier New"/>
      </w:rPr>
    </w:lvl>
    <w:lvl w:ilvl="8" w:tplc="6A5A73EA">
      <w:start w:val="1"/>
      <w:numFmt w:val="bullet"/>
      <w:lvlText w:val=""/>
      <w:lvlJc w:val="left"/>
      <w:pPr>
        <w:ind w:left="6480" w:hanging="360"/>
      </w:pPr>
      <w:rPr>
        <w:rFonts w:hint="default" w:ascii="Wingdings" w:hAnsi="Wingdings"/>
      </w:rPr>
    </w:lvl>
  </w:abstractNum>
  <w:abstractNum w:abstractNumId="10" w15:restartNumberingAfterBreak="0">
    <w:nsid w:val="6580AF03"/>
    <w:multiLevelType w:val="hybridMultilevel"/>
    <w:tmpl w:val="E5F23B6C"/>
    <w:lvl w:ilvl="0" w:tplc="2B641CD0">
      <w:start w:val="1"/>
      <w:numFmt w:val="bullet"/>
      <w:lvlText w:val=""/>
      <w:lvlJc w:val="left"/>
      <w:pPr>
        <w:ind w:left="720" w:hanging="360"/>
      </w:pPr>
      <w:rPr>
        <w:rFonts w:hint="default" w:ascii="Symbol" w:hAnsi="Symbol"/>
      </w:rPr>
    </w:lvl>
    <w:lvl w:ilvl="1" w:tplc="BF9EB870">
      <w:start w:val="1"/>
      <w:numFmt w:val="bullet"/>
      <w:lvlText w:val="o"/>
      <w:lvlJc w:val="left"/>
      <w:pPr>
        <w:ind w:left="1440" w:hanging="360"/>
      </w:pPr>
      <w:rPr>
        <w:rFonts w:hint="default" w:ascii="Courier New" w:hAnsi="Courier New"/>
      </w:rPr>
    </w:lvl>
    <w:lvl w:ilvl="2" w:tplc="396C3572">
      <w:start w:val="1"/>
      <w:numFmt w:val="bullet"/>
      <w:lvlText w:val=""/>
      <w:lvlJc w:val="left"/>
      <w:pPr>
        <w:ind w:left="2160" w:hanging="360"/>
      </w:pPr>
      <w:rPr>
        <w:rFonts w:hint="default" w:ascii="Wingdings" w:hAnsi="Wingdings"/>
      </w:rPr>
    </w:lvl>
    <w:lvl w:ilvl="3" w:tplc="A4749EF8">
      <w:start w:val="1"/>
      <w:numFmt w:val="bullet"/>
      <w:lvlText w:val=""/>
      <w:lvlJc w:val="left"/>
      <w:pPr>
        <w:ind w:left="2880" w:hanging="360"/>
      </w:pPr>
      <w:rPr>
        <w:rFonts w:hint="default" w:ascii="Symbol" w:hAnsi="Symbol"/>
      </w:rPr>
    </w:lvl>
    <w:lvl w:ilvl="4" w:tplc="2C68EA32">
      <w:start w:val="1"/>
      <w:numFmt w:val="bullet"/>
      <w:lvlText w:val="o"/>
      <w:lvlJc w:val="left"/>
      <w:pPr>
        <w:ind w:left="3600" w:hanging="360"/>
      </w:pPr>
      <w:rPr>
        <w:rFonts w:hint="default" w:ascii="Courier New" w:hAnsi="Courier New"/>
      </w:rPr>
    </w:lvl>
    <w:lvl w:ilvl="5" w:tplc="0E0C272C">
      <w:start w:val="1"/>
      <w:numFmt w:val="bullet"/>
      <w:lvlText w:val=""/>
      <w:lvlJc w:val="left"/>
      <w:pPr>
        <w:ind w:left="4320" w:hanging="360"/>
      </w:pPr>
      <w:rPr>
        <w:rFonts w:hint="default" w:ascii="Wingdings" w:hAnsi="Wingdings"/>
      </w:rPr>
    </w:lvl>
    <w:lvl w:ilvl="6" w:tplc="0C2C6DEC">
      <w:start w:val="1"/>
      <w:numFmt w:val="bullet"/>
      <w:lvlText w:val=""/>
      <w:lvlJc w:val="left"/>
      <w:pPr>
        <w:ind w:left="5040" w:hanging="360"/>
      </w:pPr>
      <w:rPr>
        <w:rFonts w:hint="default" w:ascii="Symbol" w:hAnsi="Symbol"/>
      </w:rPr>
    </w:lvl>
    <w:lvl w:ilvl="7" w:tplc="6E728062">
      <w:start w:val="1"/>
      <w:numFmt w:val="bullet"/>
      <w:lvlText w:val="o"/>
      <w:lvlJc w:val="left"/>
      <w:pPr>
        <w:ind w:left="5760" w:hanging="360"/>
      </w:pPr>
      <w:rPr>
        <w:rFonts w:hint="default" w:ascii="Courier New" w:hAnsi="Courier New"/>
      </w:rPr>
    </w:lvl>
    <w:lvl w:ilvl="8" w:tplc="D23E312E">
      <w:start w:val="1"/>
      <w:numFmt w:val="bullet"/>
      <w:lvlText w:val=""/>
      <w:lvlJc w:val="left"/>
      <w:pPr>
        <w:ind w:left="6480" w:hanging="360"/>
      </w:pPr>
      <w:rPr>
        <w:rFonts w:hint="default" w:ascii="Wingdings" w:hAnsi="Wingdings"/>
      </w:rPr>
    </w:lvl>
  </w:abstractNum>
  <w:abstractNum w:abstractNumId="11" w15:restartNumberingAfterBreak="0">
    <w:nsid w:val="6D08EDEA"/>
    <w:multiLevelType w:val="hybridMultilevel"/>
    <w:tmpl w:val="780AB5C6"/>
    <w:lvl w:ilvl="0" w:tplc="EB1AFA08">
      <w:start w:val="1"/>
      <w:numFmt w:val="bullet"/>
      <w:lvlText w:val=""/>
      <w:lvlJc w:val="left"/>
      <w:pPr>
        <w:ind w:left="720" w:hanging="360"/>
      </w:pPr>
      <w:rPr>
        <w:rFonts w:hint="default" w:ascii="Symbol" w:hAnsi="Symbol"/>
      </w:rPr>
    </w:lvl>
    <w:lvl w:ilvl="1" w:tplc="C61A6508">
      <w:start w:val="1"/>
      <w:numFmt w:val="bullet"/>
      <w:lvlText w:val="o"/>
      <w:lvlJc w:val="left"/>
      <w:pPr>
        <w:ind w:left="1440" w:hanging="360"/>
      </w:pPr>
      <w:rPr>
        <w:rFonts w:hint="default" w:ascii="Courier New" w:hAnsi="Courier New"/>
      </w:rPr>
    </w:lvl>
    <w:lvl w:ilvl="2" w:tplc="61B273C4">
      <w:start w:val="1"/>
      <w:numFmt w:val="bullet"/>
      <w:lvlText w:val=""/>
      <w:lvlJc w:val="left"/>
      <w:pPr>
        <w:ind w:left="2160" w:hanging="360"/>
      </w:pPr>
      <w:rPr>
        <w:rFonts w:hint="default" w:ascii="Wingdings" w:hAnsi="Wingdings"/>
      </w:rPr>
    </w:lvl>
    <w:lvl w:ilvl="3" w:tplc="B1DA7DD4">
      <w:start w:val="1"/>
      <w:numFmt w:val="bullet"/>
      <w:lvlText w:val=""/>
      <w:lvlJc w:val="left"/>
      <w:pPr>
        <w:ind w:left="2880" w:hanging="360"/>
      </w:pPr>
      <w:rPr>
        <w:rFonts w:hint="default" w:ascii="Symbol" w:hAnsi="Symbol"/>
      </w:rPr>
    </w:lvl>
    <w:lvl w:ilvl="4" w:tplc="B4AA6D80">
      <w:start w:val="1"/>
      <w:numFmt w:val="bullet"/>
      <w:lvlText w:val="o"/>
      <w:lvlJc w:val="left"/>
      <w:pPr>
        <w:ind w:left="3600" w:hanging="360"/>
      </w:pPr>
      <w:rPr>
        <w:rFonts w:hint="default" w:ascii="Courier New" w:hAnsi="Courier New"/>
      </w:rPr>
    </w:lvl>
    <w:lvl w:ilvl="5" w:tplc="5A6440E4">
      <w:start w:val="1"/>
      <w:numFmt w:val="bullet"/>
      <w:lvlText w:val=""/>
      <w:lvlJc w:val="left"/>
      <w:pPr>
        <w:ind w:left="4320" w:hanging="360"/>
      </w:pPr>
      <w:rPr>
        <w:rFonts w:hint="default" w:ascii="Wingdings" w:hAnsi="Wingdings"/>
      </w:rPr>
    </w:lvl>
    <w:lvl w:ilvl="6" w:tplc="B4FCD142">
      <w:start w:val="1"/>
      <w:numFmt w:val="bullet"/>
      <w:lvlText w:val=""/>
      <w:lvlJc w:val="left"/>
      <w:pPr>
        <w:ind w:left="5040" w:hanging="360"/>
      </w:pPr>
      <w:rPr>
        <w:rFonts w:hint="default" w:ascii="Symbol" w:hAnsi="Symbol"/>
      </w:rPr>
    </w:lvl>
    <w:lvl w:ilvl="7" w:tplc="7AB28032">
      <w:start w:val="1"/>
      <w:numFmt w:val="bullet"/>
      <w:lvlText w:val="o"/>
      <w:lvlJc w:val="left"/>
      <w:pPr>
        <w:ind w:left="5760" w:hanging="360"/>
      </w:pPr>
      <w:rPr>
        <w:rFonts w:hint="default" w:ascii="Courier New" w:hAnsi="Courier New"/>
      </w:rPr>
    </w:lvl>
    <w:lvl w:ilvl="8" w:tplc="70969BBE">
      <w:start w:val="1"/>
      <w:numFmt w:val="bullet"/>
      <w:lvlText w:val=""/>
      <w:lvlJc w:val="left"/>
      <w:pPr>
        <w:ind w:left="6480" w:hanging="360"/>
      </w:pPr>
      <w:rPr>
        <w:rFonts w:hint="default" w:ascii="Wingdings" w:hAnsi="Wingdings"/>
      </w:rPr>
    </w:lvl>
  </w:abstractNum>
  <w:abstractNum w:abstractNumId="12" w15:restartNumberingAfterBreak="0">
    <w:nsid w:val="79D75A80"/>
    <w:multiLevelType w:val="hybridMultilevel"/>
    <w:tmpl w:val="BD2AAE72"/>
    <w:lvl w:ilvl="0" w:tplc="B9709000">
      <w:start w:val="1"/>
      <w:numFmt w:val="decimal"/>
      <w:lvlText w:val="%1."/>
      <w:lvlJc w:val="left"/>
      <w:pPr>
        <w:ind w:left="720" w:hanging="360"/>
      </w:pPr>
    </w:lvl>
    <w:lvl w:ilvl="1" w:tplc="BECAEE06">
      <w:start w:val="1"/>
      <w:numFmt w:val="lowerLetter"/>
      <w:lvlText w:val="%2."/>
      <w:lvlJc w:val="left"/>
      <w:pPr>
        <w:ind w:left="1440" w:hanging="360"/>
      </w:pPr>
    </w:lvl>
    <w:lvl w:ilvl="2" w:tplc="DD023972">
      <w:start w:val="1"/>
      <w:numFmt w:val="lowerRoman"/>
      <w:lvlText w:val="%3."/>
      <w:lvlJc w:val="right"/>
      <w:pPr>
        <w:ind w:left="2160" w:hanging="180"/>
      </w:pPr>
    </w:lvl>
    <w:lvl w:ilvl="3" w:tplc="1D6AF010">
      <w:start w:val="1"/>
      <w:numFmt w:val="decimal"/>
      <w:lvlText w:val="%4."/>
      <w:lvlJc w:val="left"/>
      <w:pPr>
        <w:ind w:left="2880" w:hanging="360"/>
      </w:pPr>
    </w:lvl>
    <w:lvl w:ilvl="4" w:tplc="36A6D276">
      <w:start w:val="1"/>
      <w:numFmt w:val="lowerLetter"/>
      <w:lvlText w:val="%5."/>
      <w:lvlJc w:val="left"/>
      <w:pPr>
        <w:ind w:left="3600" w:hanging="360"/>
      </w:pPr>
    </w:lvl>
    <w:lvl w:ilvl="5" w:tplc="86586044">
      <w:start w:val="1"/>
      <w:numFmt w:val="lowerRoman"/>
      <w:lvlText w:val="%6."/>
      <w:lvlJc w:val="right"/>
      <w:pPr>
        <w:ind w:left="4320" w:hanging="180"/>
      </w:pPr>
    </w:lvl>
    <w:lvl w:ilvl="6" w:tplc="A6185D06">
      <w:start w:val="1"/>
      <w:numFmt w:val="decimal"/>
      <w:lvlText w:val="%7."/>
      <w:lvlJc w:val="left"/>
      <w:pPr>
        <w:ind w:left="5040" w:hanging="360"/>
      </w:pPr>
    </w:lvl>
    <w:lvl w:ilvl="7" w:tplc="24DA2B40">
      <w:start w:val="1"/>
      <w:numFmt w:val="lowerLetter"/>
      <w:lvlText w:val="%8."/>
      <w:lvlJc w:val="left"/>
      <w:pPr>
        <w:ind w:left="5760" w:hanging="360"/>
      </w:pPr>
    </w:lvl>
    <w:lvl w:ilvl="8" w:tplc="8738E1A4">
      <w:start w:val="1"/>
      <w:numFmt w:val="lowerRoman"/>
      <w:lvlText w:val="%9."/>
      <w:lvlJc w:val="right"/>
      <w:pPr>
        <w:ind w:left="6480" w:hanging="180"/>
      </w:pPr>
    </w:lvl>
  </w:abstractNum>
  <w:num w:numId="1" w16cid:durableId="1178080078">
    <w:abstractNumId w:val="5"/>
  </w:num>
  <w:num w:numId="2" w16cid:durableId="183716496">
    <w:abstractNumId w:val="4"/>
  </w:num>
  <w:num w:numId="3" w16cid:durableId="1753429694">
    <w:abstractNumId w:val="8"/>
  </w:num>
  <w:num w:numId="4" w16cid:durableId="1513258312">
    <w:abstractNumId w:val="10"/>
  </w:num>
  <w:num w:numId="5" w16cid:durableId="1625968067">
    <w:abstractNumId w:val="6"/>
  </w:num>
  <w:num w:numId="6" w16cid:durableId="1066339760">
    <w:abstractNumId w:val="11"/>
  </w:num>
  <w:num w:numId="7" w16cid:durableId="802964408">
    <w:abstractNumId w:val="12"/>
  </w:num>
  <w:num w:numId="8" w16cid:durableId="216204661">
    <w:abstractNumId w:val="0"/>
  </w:num>
  <w:num w:numId="9" w16cid:durableId="2119522881">
    <w:abstractNumId w:val="1"/>
  </w:num>
  <w:num w:numId="10" w16cid:durableId="196503754">
    <w:abstractNumId w:val="9"/>
  </w:num>
  <w:num w:numId="11" w16cid:durableId="535116957">
    <w:abstractNumId w:val="7"/>
  </w:num>
  <w:num w:numId="12" w16cid:durableId="2013603199">
    <w:abstractNumId w:val="3"/>
  </w:num>
  <w:num w:numId="13" w16cid:durableId="11571142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ssandra Dove">
    <w15:presenceInfo w15:providerId="AD" w15:userId="S::CDove@sfha.co.uk::39bf00c2-67c4-4f82-b114-a496685d2a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6BFB69"/>
    <w:rsid w:val="001061D8"/>
    <w:rsid w:val="00255DBD"/>
    <w:rsid w:val="002C5DCB"/>
    <w:rsid w:val="004F518A"/>
    <w:rsid w:val="005B67FB"/>
    <w:rsid w:val="007042F2"/>
    <w:rsid w:val="00876C00"/>
    <w:rsid w:val="00983E2A"/>
    <w:rsid w:val="009B2A7B"/>
    <w:rsid w:val="009D5E34"/>
    <w:rsid w:val="00AC4B48"/>
    <w:rsid w:val="00AC5B2B"/>
    <w:rsid w:val="00BA7117"/>
    <w:rsid w:val="00D77802"/>
    <w:rsid w:val="00DE4C3A"/>
    <w:rsid w:val="18C077F4"/>
    <w:rsid w:val="1B6BFB69"/>
    <w:rsid w:val="1DE5068F"/>
    <w:rsid w:val="1F3BC53F"/>
    <w:rsid w:val="3858BF6C"/>
    <w:rsid w:val="424A27DF"/>
    <w:rsid w:val="788776EF"/>
    <w:rsid w:val="7FC66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BFB69"/>
  <w15:chartTrackingRefBased/>
  <w15:docId w15:val="{E3A78955-0F0B-46C3-9CF7-F382AD4E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24A27DF"/>
    <w:pPr>
      <w:ind w:left="720"/>
      <w:contextualSpacing/>
    </w:pPr>
  </w:style>
  <w:style w:type="character" w:styleId="Hyperlink">
    <w:name w:val="Hyperlink"/>
    <w:basedOn w:val="DefaultParagraphFont"/>
    <w:uiPriority w:val="99"/>
    <w:unhideWhenUsed/>
    <w:rsid w:val="424A27DF"/>
    <w:rPr>
      <w:color w:val="467886"/>
      <w:u w:val="single"/>
    </w:rPr>
  </w:style>
  <w:style w:type="paragraph" w:styleId="Revision">
    <w:name w:val="Revision"/>
    <w:hidden/>
    <w:uiPriority w:val="99"/>
    <w:semiHidden/>
    <w:rsid w:val="009D5E34"/>
    <w:pPr>
      <w:spacing w:after="0" w:line="240" w:lineRule="auto"/>
    </w:pPr>
  </w:style>
  <w:style w:type="character" w:styleId="UnresolvedMention">
    <w:name w:val="Unresolved Mention"/>
    <w:basedOn w:val="DefaultParagraphFont"/>
    <w:uiPriority w:val="99"/>
    <w:semiHidden/>
    <w:unhideWhenUsed/>
    <w:rsid w:val="00255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fha.co.uk/events-forums/energy-and-net-zero-august"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people" Target="people.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sfha.co.uk/events-forums/energy-and-net-zero-november"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2187651-138a-4688-a4e7-355316e83d92" xsi:nil="true"/>
    <lcf76f155ced4ddcb4097134ff3c332f xmlns="f907fdcb-9dc6-48f3-a959-da817b58242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7758238DEDCD40867CDBEF7E42D67E" ma:contentTypeVersion="20" ma:contentTypeDescription="Create a new document." ma:contentTypeScope="" ma:versionID="09c6e1c06a61ce96167970b640871965">
  <xsd:schema xmlns:xsd="http://www.w3.org/2001/XMLSchema" xmlns:xs="http://www.w3.org/2001/XMLSchema" xmlns:p="http://schemas.microsoft.com/office/2006/metadata/properties" xmlns:ns1="http://schemas.microsoft.com/sharepoint/v3" xmlns:ns2="f907fdcb-9dc6-48f3-a959-da817b582423" xmlns:ns3="82187651-138a-4688-a4e7-355316e83d92" targetNamespace="http://schemas.microsoft.com/office/2006/metadata/properties" ma:root="true" ma:fieldsID="d211b420685cb6fc9a9d4b1277d94d63" ns1:_="" ns2:_="" ns3:_="">
    <xsd:import namespace="http://schemas.microsoft.com/sharepoint/v3"/>
    <xsd:import namespace="f907fdcb-9dc6-48f3-a959-da817b582423"/>
    <xsd:import namespace="82187651-138a-4688-a4e7-355316e83d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7fdcb-9dc6-48f3-a959-da817b582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05262e-a288-4807-8600-2bb36c6ea50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187651-138a-4688-a4e7-355316e83d9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61933c-e97f-4a01-94f2-22fed6938d47}" ma:internalName="TaxCatchAll" ma:showField="CatchAllData" ma:web="82187651-138a-4688-a4e7-355316e83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2E805-C1B8-4698-B069-C9C03306C896}">
  <ds:schemaRefs>
    <ds:schemaRef ds:uri="http://schemas.microsoft.com/office/2006/metadata/properties"/>
    <ds:schemaRef ds:uri="http://schemas.microsoft.com/office/infopath/2007/PartnerControls"/>
    <ds:schemaRef ds:uri="http://schemas.microsoft.com/sharepoint/v3"/>
    <ds:schemaRef ds:uri="82187651-138a-4688-a4e7-355316e83d92"/>
    <ds:schemaRef ds:uri="f907fdcb-9dc6-48f3-a959-da817b582423"/>
  </ds:schemaRefs>
</ds:datastoreItem>
</file>

<file path=customXml/itemProps2.xml><?xml version="1.0" encoding="utf-8"?>
<ds:datastoreItem xmlns:ds="http://schemas.openxmlformats.org/officeDocument/2006/customXml" ds:itemID="{20282250-432A-4D63-973F-CA6B882D13DA}">
  <ds:schemaRefs>
    <ds:schemaRef ds:uri="http://schemas.microsoft.com/sharepoint/v3/contenttype/forms"/>
  </ds:schemaRefs>
</ds:datastoreItem>
</file>

<file path=customXml/itemProps3.xml><?xml version="1.0" encoding="utf-8"?>
<ds:datastoreItem xmlns:ds="http://schemas.openxmlformats.org/officeDocument/2006/customXml" ds:itemID="{0098BE41-513E-474E-B81B-2EBB5EB6C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07fdcb-9dc6-48f3-a959-da817b582423"/>
    <ds:schemaRef ds:uri="82187651-138a-4688-a4e7-355316e83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Mhairi Harley</dc:creator>
  <keywords/>
  <dc:description/>
  <lastModifiedBy>Mhairi Harley</lastModifiedBy>
  <revision>18</revision>
  <dcterms:created xsi:type="dcterms:W3CDTF">2025-05-08T14:48:00.0000000Z</dcterms:created>
  <dcterms:modified xsi:type="dcterms:W3CDTF">2025-05-14T09:22:24.0256489Z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0x010100C67758238DEDCD40867CDBEF7E42D67E</vt:lpwstr>
  </property>
  <property fmtid="{D5CDD505-2E9C-101B-9397-08002B2CF9AE}" pid="3" name="MediaServiceImageTags">
    <vt:lpwstr/>
  </property>
</Properties>
</file>